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D5A9E" w14:textId="77777777" w:rsidR="00BF44C7" w:rsidRPr="00C93EB3" w:rsidRDefault="00BF44C7" w:rsidP="00637491">
      <w:pPr>
        <w:rPr>
          <w:rFonts w:ascii="Arial" w:hAnsi="Arial" w:cs="Arial"/>
          <w:sz w:val="16"/>
          <w:szCs w:val="16"/>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MS Gothic" w:hAnsi="Arial" w:cs="Arial"/>
                <w:b/>
                <w:sz w:val="28"/>
                <w:szCs w:val="28"/>
                <w:lang w:val="en-JM"/>
              </w:rPr>
            </w:pPr>
            <w:r w:rsidRPr="00304E4B">
              <w:rPr>
                <w:rFonts w:ascii="Arial" w:eastAsia="MS Gothic" w:hAnsi="Arial" w:cs="Arial" w:hint="eastAsia"/>
                <w:b/>
                <w:sz w:val="28"/>
                <w:szCs w:val="28"/>
                <w:lang w:val="en-JM"/>
              </w:rPr>
              <w:t xml:space="preserve">Application </w:t>
            </w:r>
            <w:r w:rsidR="002E6586">
              <w:rPr>
                <w:rFonts w:ascii="Arial" w:eastAsia="MS Gothic" w:hAnsi="Arial" w:cs="Arial"/>
                <w:b/>
                <w:sz w:val="28"/>
                <w:szCs w:val="28"/>
                <w:lang w:val="en-JM"/>
              </w:rPr>
              <w:t>Guideline</w:t>
            </w:r>
            <w:r w:rsidRPr="00304E4B">
              <w:rPr>
                <w:rFonts w:ascii="Arial" w:eastAsia="MS Gothic"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MS Gothic" w:hAnsi="Arial" w:cs="Arial"/>
                <w:b/>
                <w:sz w:val="28"/>
                <w:szCs w:val="28"/>
                <w:lang w:val="en-JM"/>
              </w:rPr>
            </w:pPr>
            <w:r>
              <w:rPr>
                <w:rFonts w:ascii="Arial" w:eastAsia="MS Gothic" w:hAnsi="Arial" w:cs="Arial" w:hint="eastAsia"/>
                <w:b/>
                <w:sz w:val="28"/>
                <w:szCs w:val="28"/>
                <w:lang w:val="en-JM"/>
              </w:rPr>
              <w:t xml:space="preserve">the </w:t>
            </w:r>
            <w:r w:rsidR="008D6029" w:rsidRPr="00304E4B">
              <w:rPr>
                <w:rFonts w:ascii="Arial" w:eastAsia="MS Gothic" w:hAnsi="Arial" w:cs="Arial" w:hint="eastAsia"/>
                <w:b/>
                <w:sz w:val="28"/>
                <w:szCs w:val="28"/>
                <w:lang w:val="en-JM"/>
              </w:rPr>
              <w:t xml:space="preserve">JICA </w:t>
            </w:r>
            <w:r w:rsidR="00AC3D8E">
              <w:rPr>
                <w:rFonts w:ascii="Arial" w:eastAsia="MS Gothic" w:hAnsi="Arial" w:cs="Arial" w:hint="eastAsia"/>
                <w:b/>
                <w:sz w:val="28"/>
                <w:szCs w:val="28"/>
                <w:lang w:val="en-JM"/>
              </w:rPr>
              <w:t xml:space="preserve">Knowledge Co-Creation </w:t>
            </w:r>
            <w:r w:rsidR="008D6029" w:rsidRPr="00304E4B">
              <w:rPr>
                <w:rFonts w:ascii="Arial" w:eastAsia="MS Gothic"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MS Gothic" w:hAnsi="Arial" w:cs="Arial"/>
          <w:sz w:val="22"/>
          <w:szCs w:val="22"/>
          <w:lang w:val="en-JM"/>
        </w:rPr>
      </w:pPr>
    </w:p>
    <w:p w14:paraId="6E210F47" w14:textId="32E5C7AD" w:rsidR="00C95A38" w:rsidRDefault="002E6586" w:rsidP="008D6029">
      <w:pPr>
        <w:spacing w:line="300" w:lineRule="exact"/>
        <w:rPr>
          <w:rFonts w:ascii="Arial" w:eastAsia="MS Gothic" w:hAnsi="Arial" w:cs="Arial"/>
          <w:szCs w:val="21"/>
          <w:lang w:val="en-JM"/>
        </w:rPr>
      </w:pPr>
      <w:r>
        <w:rPr>
          <w:rFonts w:ascii="Arial" w:eastAsia="MS Gothic" w:hAnsi="Arial" w:cs="Arial"/>
          <w:szCs w:val="21"/>
          <w:lang w:val="en-JM"/>
        </w:rPr>
        <w:t xml:space="preserve">This guideline explains how </w:t>
      </w:r>
      <w:r w:rsidR="0032325A" w:rsidRPr="00C93EB3">
        <w:rPr>
          <w:rFonts w:ascii="Arial" w:eastAsia="MS Gothic" w:hAnsi="Arial" w:cs="Arial"/>
          <w:szCs w:val="21"/>
          <w:lang w:val="en-JM"/>
        </w:rPr>
        <w:t xml:space="preserve">to apply for </w:t>
      </w:r>
      <w:r w:rsidR="008A74BD">
        <w:rPr>
          <w:rFonts w:ascii="Arial" w:eastAsia="MS Gothic" w:hAnsi="Arial" w:cs="Arial" w:hint="eastAsia"/>
          <w:szCs w:val="21"/>
          <w:lang w:val="en-JM"/>
        </w:rPr>
        <w:t xml:space="preserve">the </w:t>
      </w:r>
      <w:r w:rsidR="00AC3D8E">
        <w:rPr>
          <w:rFonts w:ascii="Arial" w:eastAsia="MS Gothic" w:hAnsi="Arial" w:cs="Arial" w:hint="eastAsia"/>
          <w:szCs w:val="21"/>
          <w:lang w:val="en-JM"/>
        </w:rPr>
        <w:t xml:space="preserve">Knowledge Co-Creation </w:t>
      </w:r>
      <w:r w:rsidR="00AC3D8E" w:rsidRPr="00C93EB3">
        <w:rPr>
          <w:rFonts w:ascii="Arial" w:eastAsia="MS Gothic" w:hAnsi="Arial" w:cs="Arial"/>
          <w:szCs w:val="21"/>
          <w:lang w:val="en-JM"/>
        </w:rPr>
        <w:t>program</w:t>
      </w:r>
      <w:r w:rsidR="00AC3D8E">
        <w:rPr>
          <w:rFonts w:ascii="Arial" w:eastAsia="MS Gothic" w:hAnsi="Arial" w:cs="Arial" w:hint="eastAsia"/>
          <w:szCs w:val="21"/>
          <w:lang w:val="en-JM"/>
        </w:rPr>
        <w:t xml:space="preserve"> (KCCP)</w:t>
      </w:r>
      <w:r w:rsidR="0032325A" w:rsidRPr="00C93EB3">
        <w:rPr>
          <w:rFonts w:ascii="Arial" w:eastAsia="MS Gothic" w:hAnsi="Arial" w:cs="Arial"/>
          <w:szCs w:val="21"/>
          <w:lang w:val="en-JM"/>
        </w:rPr>
        <w:t xml:space="preserve"> of the Japan International Cooperation Agency (JICA</w:t>
      </w:r>
      <w:r w:rsidR="005F1C0F">
        <w:rPr>
          <w:rFonts w:ascii="Arial" w:eastAsia="MS Gothic" w:hAnsi="Arial" w:cs="Arial"/>
          <w:szCs w:val="21"/>
          <w:lang w:val="en-JM"/>
        </w:rPr>
        <w:t xml:space="preserve">) </w:t>
      </w:r>
      <w:r w:rsidR="00496B07">
        <w:rPr>
          <w:rFonts w:ascii="Arial" w:eastAsia="MS Gothic" w:hAnsi="Arial" w:cs="Arial"/>
          <w:szCs w:val="21"/>
          <w:lang w:val="en-JM"/>
        </w:rPr>
        <w:t>under</w:t>
      </w:r>
      <w:r w:rsidR="0032325A" w:rsidRPr="00C93EB3">
        <w:rPr>
          <w:rFonts w:ascii="Arial" w:eastAsia="MS Gothic" w:hAnsi="Arial" w:cs="Arial"/>
          <w:szCs w:val="21"/>
          <w:lang w:val="en-JM"/>
        </w:rPr>
        <w:t xml:space="preserve"> the Official Development Assistance Program of the Government of Japan. </w:t>
      </w:r>
    </w:p>
    <w:p w14:paraId="05541AD2" w14:textId="6009187F" w:rsidR="0032325A" w:rsidRPr="00C93EB3" w:rsidRDefault="0032325A" w:rsidP="7CAE5FCB">
      <w:pPr>
        <w:spacing w:line="300" w:lineRule="exact"/>
        <w:rPr>
          <w:rFonts w:ascii="Arial" w:eastAsia="MS Gothic" w:hAnsi="Arial" w:cs="Arial"/>
          <w:lang w:val="en-CA"/>
        </w:rPr>
      </w:pPr>
      <w:r w:rsidRPr="7CAE5FCB">
        <w:rPr>
          <w:rFonts w:ascii="Arial" w:eastAsia="MS Gothic" w:hAnsi="Arial" w:cs="Arial"/>
          <w:lang w:val="en-JM"/>
        </w:rPr>
        <w:t xml:space="preserve">Please complete the </w:t>
      </w:r>
      <w:r w:rsidR="00C95A38" w:rsidRPr="7CAE5FCB">
        <w:rPr>
          <w:rFonts w:ascii="Arial" w:eastAsia="MS Gothic" w:hAnsi="Arial" w:cs="Arial"/>
          <w:lang w:val="en-JM"/>
        </w:rPr>
        <w:t>A</w:t>
      </w:r>
      <w:r w:rsidRPr="7CAE5FCB">
        <w:rPr>
          <w:rFonts w:ascii="Arial" w:eastAsia="MS Gothic" w:hAnsi="Arial" w:cs="Arial"/>
          <w:lang w:val="en-JM"/>
        </w:rPr>
        <w:t xml:space="preserve">pplication </w:t>
      </w:r>
      <w:r w:rsidR="00C95A38" w:rsidRPr="7CAE5FCB">
        <w:rPr>
          <w:rFonts w:ascii="Arial" w:eastAsia="MS Gothic" w:hAnsi="Arial" w:cs="Arial"/>
          <w:lang w:val="en-JM"/>
        </w:rPr>
        <w:t>F</w:t>
      </w:r>
      <w:r w:rsidRPr="7CAE5FCB">
        <w:rPr>
          <w:rFonts w:ascii="Arial" w:eastAsia="MS Gothic" w:hAnsi="Arial" w:cs="Arial"/>
          <w:lang w:val="en-JM"/>
        </w:rPr>
        <w:t>orm</w:t>
      </w:r>
      <w:r w:rsidR="006B6D81" w:rsidRPr="7CAE5FCB">
        <w:rPr>
          <w:rFonts w:ascii="Arial" w:eastAsia="MS Gothic" w:hAnsi="Arial" w:cs="Arial"/>
          <w:lang w:val="en-JM"/>
        </w:rPr>
        <w:t>s</w:t>
      </w:r>
      <w:r w:rsidRPr="7CAE5FCB">
        <w:rPr>
          <w:rFonts w:ascii="Arial" w:eastAsia="MS Gothic" w:hAnsi="Arial" w:cs="Arial"/>
          <w:lang w:val="en-JM"/>
        </w:rPr>
        <w:t xml:space="preserve"> </w:t>
      </w:r>
      <w:r w:rsidR="00C95A38" w:rsidRPr="7CAE5FCB">
        <w:rPr>
          <w:rFonts w:ascii="Arial" w:eastAsia="MS Gothic" w:hAnsi="Arial" w:cs="Arial"/>
          <w:lang w:val="en-JM"/>
        </w:rPr>
        <w:t xml:space="preserve">according to </w:t>
      </w:r>
      <w:r w:rsidR="00E76933" w:rsidRPr="7CAE5FCB">
        <w:rPr>
          <w:rFonts w:ascii="Arial" w:eastAsia="MS Gothic" w:hAnsi="Arial" w:cs="Arial"/>
          <w:lang w:val="en-JM"/>
        </w:rPr>
        <w:t>the</w:t>
      </w:r>
      <w:r w:rsidR="00C95A38" w:rsidRPr="7CAE5FCB">
        <w:rPr>
          <w:rFonts w:ascii="Arial" w:eastAsia="MS Gothic" w:hAnsi="Arial" w:cs="Arial"/>
          <w:lang w:val="en-JM"/>
        </w:rPr>
        <w:t xml:space="preserve"> </w:t>
      </w:r>
      <w:r w:rsidR="006B6D81" w:rsidRPr="7CAE5FCB">
        <w:rPr>
          <w:rFonts w:ascii="Arial" w:eastAsia="MS Gothic" w:hAnsi="Arial" w:cs="Arial"/>
          <w:lang w:val="en-JM"/>
        </w:rPr>
        <w:t>g</w:t>
      </w:r>
      <w:r w:rsidR="00C95A38" w:rsidRPr="7CAE5FCB">
        <w:rPr>
          <w:rFonts w:ascii="Arial" w:eastAsia="MS Gothic" w:hAnsi="Arial" w:cs="Arial"/>
          <w:lang w:val="en-JM"/>
        </w:rPr>
        <w:t>uideline</w:t>
      </w:r>
      <w:r w:rsidR="00F74095" w:rsidRPr="7CAE5FCB">
        <w:rPr>
          <w:rFonts w:ascii="Arial" w:eastAsia="MS Gothic" w:hAnsi="Arial" w:cs="Arial"/>
          <w:lang w:val="en-JM"/>
        </w:rPr>
        <w:t xml:space="preserve">. </w:t>
      </w:r>
      <w:r w:rsidR="006B6D81" w:rsidRPr="7CAE5FCB">
        <w:rPr>
          <w:rFonts w:ascii="Arial" w:eastAsia="MS Gothic" w:hAnsi="Arial" w:cs="Arial"/>
          <w:lang w:val="en-JM"/>
        </w:rPr>
        <w:t xml:space="preserve">For additional </w:t>
      </w:r>
      <w:r w:rsidR="00F74095" w:rsidRPr="7CAE5FCB">
        <w:rPr>
          <w:rFonts w:ascii="Arial" w:eastAsia="MS Gothic" w:hAnsi="Arial" w:cs="Arial"/>
          <w:lang w:val="en-JM"/>
        </w:rPr>
        <w:t>information</w:t>
      </w:r>
      <w:r w:rsidR="00D81A19" w:rsidRPr="7CAE5FCB">
        <w:rPr>
          <w:rFonts w:ascii="Arial" w:eastAsia="MS Gothic" w:hAnsi="Arial" w:cs="Arial"/>
          <w:lang w:val="en-JM"/>
        </w:rPr>
        <w:t>,</w:t>
      </w:r>
      <w:r w:rsidR="006B6D81" w:rsidRPr="7CAE5FCB">
        <w:rPr>
          <w:rFonts w:ascii="Arial" w:hAnsi="Arial" w:cs="Arial"/>
          <w:lang w:val="en-CA"/>
        </w:rPr>
        <w:t xml:space="preserve"> </w:t>
      </w:r>
      <w:r w:rsidR="00F74095" w:rsidRPr="7CAE5FCB">
        <w:rPr>
          <w:rFonts w:ascii="Arial" w:hAnsi="Arial" w:cs="Arial"/>
        </w:rPr>
        <w:t xml:space="preserve">please </w:t>
      </w:r>
      <w:r w:rsidR="00F74095" w:rsidRPr="7CAE5FCB">
        <w:rPr>
          <w:rFonts w:ascii="Arial" w:eastAsia="MS Gothic" w:hAnsi="Arial" w:cs="Arial"/>
          <w:lang w:val="en-CA"/>
        </w:rPr>
        <w:t>con</w:t>
      </w:r>
      <w:r w:rsidR="006B6D81" w:rsidRPr="7CAE5FCB">
        <w:rPr>
          <w:rFonts w:ascii="Arial" w:eastAsia="MS Gothic" w:hAnsi="Arial" w:cs="Arial"/>
          <w:lang w:val="en-CA"/>
        </w:rPr>
        <w:t>sult the</w:t>
      </w:r>
      <w:r w:rsidRPr="7CAE5FCB">
        <w:rPr>
          <w:rFonts w:ascii="Arial" w:eastAsia="MS Gothic" w:hAnsi="Arial" w:cs="Arial"/>
          <w:lang w:val="en-CA"/>
        </w:rPr>
        <w:t xml:space="preserve"> JICA Office</w:t>
      </w:r>
      <w:r w:rsidR="006B6D81" w:rsidRPr="7CAE5FCB">
        <w:rPr>
          <w:rFonts w:ascii="Arial" w:eastAsia="MS Gothic" w:hAnsi="Arial" w:cs="Arial"/>
          <w:lang w:val="en-CA"/>
        </w:rPr>
        <w:t>,</w:t>
      </w:r>
      <w:r w:rsidR="00F74095" w:rsidRPr="7CAE5FCB">
        <w:rPr>
          <w:rFonts w:ascii="Arial" w:eastAsia="MS Gothic" w:hAnsi="Arial" w:cs="Arial"/>
          <w:lang w:val="en-CA"/>
        </w:rPr>
        <w:t xml:space="preserve"> </w:t>
      </w:r>
      <w:r w:rsidRPr="7CAE5FCB">
        <w:rPr>
          <w:rFonts w:ascii="Arial" w:eastAsia="MS Gothic" w:hAnsi="Arial" w:cs="Arial"/>
          <w:lang w:val="en-CA"/>
        </w:rPr>
        <w:t xml:space="preserve">or </w:t>
      </w:r>
      <w:r w:rsidR="006B6D81" w:rsidRPr="7CAE5FCB">
        <w:rPr>
          <w:rFonts w:ascii="Arial" w:eastAsia="MS Gothic" w:hAnsi="Arial" w:cs="Arial"/>
          <w:lang w:val="en-CA"/>
        </w:rPr>
        <w:t xml:space="preserve">in its absence, </w:t>
      </w:r>
      <w:r w:rsidRPr="7CAE5FCB">
        <w:rPr>
          <w:rFonts w:ascii="Arial" w:eastAsia="MS Gothic" w:hAnsi="Arial" w:cs="Arial"/>
          <w:lang w:val="en-CA"/>
        </w:rPr>
        <w:t>the Embassy of Japan</w:t>
      </w:r>
      <w:r w:rsidR="00F74095" w:rsidRPr="7CAE5FCB">
        <w:rPr>
          <w:rFonts w:ascii="Arial" w:eastAsia="MS Gothic" w:hAnsi="Arial" w:cs="Arial"/>
          <w:lang w:val="en-CA"/>
        </w:rPr>
        <w:t xml:space="preserve"> in your country</w:t>
      </w:r>
      <w:r w:rsidRPr="7CAE5FCB">
        <w:rPr>
          <w:rFonts w:ascii="Arial" w:eastAsia="MS Gothic" w:hAnsi="Arial" w:cs="Arial"/>
          <w:lang w:val="en-CA"/>
        </w:rPr>
        <w:t>.</w:t>
      </w:r>
    </w:p>
    <w:p w14:paraId="06959FDE" w14:textId="4588317F" w:rsidR="0032325A" w:rsidRDefault="0032325A" w:rsidP="008D6029">
      <w:pPr>
        <w:spacing w:line="300" w:lineRule="exact"/>
        <w:rPr>
          <w:rFonts w:ascii="Arial" w:eastAsia="MS Gothic" w:hAnsi="Arial" w:cs="Arial"/>
          <w:szCs w:val="21"/>
          <w:lang w:val="en-CA"/>
        </w:rPr>
      </w:pPr>
    </w:p>
    <w:tbl>
      <w:tblPr>
        <w:tblStyle w:val="Tablaconcuadrcula"/>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MS Gothic" w:hAnsi="Arial" w:cs="Arial"/>
                <w:b/>
                <w:szCs w:val="21"/>
                <w:lang w:val="en-CA"/>
              </w:rPr>
            </w:pPr>
            <w:r w:rsidRPr="007972C5">
              <w:rPr>
                <w:rFonts w:ascii="Arial" w:eastAsia="MS Gothic"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MS Gothic" w:hAnsi="Arial" w:cs="Arial"/>
                <w:b/>
                <w:szCs w:val="21"/>
                <w:lang w:val="en-CA"/>
              </w:rPr>
            </w:pPr>
            <w:r w:rsidRPr="00EB26DA">
              <w:rPr>
                <w:rFonts w:ascii="Arial" w:eastAsia="MS Gothic"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MS Gothic" w:hAnsi="Arial" w:cs="Arial"/>
                <w:b/>
                <w:szCs w:val="21"/>
                <w:lang w:val="en-CA"/>
              </w:rPr>
            </w:pPr>
            <w:r w:rsidRPr="007972C5">
              <w:rPr>
                <w:rFonts w:ascii="Arial" w:eastAsia="MS Gothic" w:hAnsi="Arial" w:cs="Arial"/>
                <w:b/>
                <w:szCs w:val="21"/>
                <w:lang w:val="en-CA"/>
              </w:rPr>
              <w:t>Form1. Official Application Form</w:t>
            </w:r>
          </w:p>
        </w:tc>
        <w:tc>
          <w:tcPr>
            <w:tcW w:w="3963" w:type="dxa"/>
          </w:tcPr>
          <w:p w14:paraId="609D8F2E" w14:textId="302ED42C" w:rsidR="00F74095" w:rsidRPr="00EB26DA" w:rsidRDefault="00A53A4F" w:rsidP="00A53A4F">
            <w:pPr>
              <w:pStyle w:val="Prrafodelista"/>
              <w:numPr>
                <w:ilvl w:val="0"/>
                <w:numId w:val="70"/>
              </w:numPr>
              <w:spacing w:line="300" w:lineRule="exact"/>
              <w:ind w:leftChars="0"/>
              <w:rPr>
                <w:rFonts w:ascii="Arial" w:eastAsia="MS Gothic" w:hAnsi="Arial" w:cs="Arial"/>
                <w:sz w:val="21"/>
                <w:szCs w:val="21"/>
                <w:lang w:val="en-CA"/>
              </w:rPr>
            </w:pPr>
            <w:r w:rsidRPr="00EB26DA">
              <w:rPr>
                <w:rFonts w:ascii="Arial" w:eastAsia="MS Gothic" w:hAnsi="Arial" w:cs="Arial"/>
                <w:sz w:val="21"/>
                <w:szCs w:val="21"/>
                <w:lang w:val="en-CA"/>
              </w:rPr>
              <w:t>To be filled by y</w:t>
            </w:r>
            <w:r w:rsidR="00F74095" w:rsidRPr="00EB26DA">
              <w:rPr>
                <w:rFonts w:ascii="Arial" w:eastAsia="MS Gothic" w:hAnsi="Arial" w:cs="Arial"/>
                <w:sz w:val="21"/>
                <w:szCs w:val="21"/>
                <w:lang w:val="en-CA"/>
              </w:rPr>
              <w:t>ou and your supervisor*</w:t>
            </w:r>
          </w:p>
          <w:p w14:paraId="2317A8FF" w14:textId="1904CAD5" w:rsidR="00A53A4F" w:rsidRPr="00EB26DA" w:rsidRDefault="00A53A4F" w:rsidP="00EB26DA">
            <w:pPr>
              <w:pStyle w:val="Prrafodelista"/>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To be signed by your supervisor</w:t>
            </w:r>
          </w:p>
          <w:p w14:paraId="10C3BD01" w14:textId="43F2771A" w:rsidR="00A53A4F" w:rsidRPr="00EB26DA" w:rsidRDefault="00A53A4F" w:rsidP="00EB26DA">
            <w:pPr>
              <w:pStyle w:val="Prrafodelista"/>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MS Gothic" w:hAnsi="Arial" w:cs="Arial"/>
                <w:b/>
                <w:szCs w:val="21"/>
                <w:lang w:val="en-CA"/>
              </w:rPr>
            </w:pPr>
            <w:r w:rsidRPr="007972C5">
              <w:rPr>
                <w:rFonts w:ascii="Arial" w:eastAsia="MS Gothic"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p>
        </w:tc>
        <w:tc>
          <w:tcPr>
            <w:tcW w:w="3963" w:type="dxa"/>
          </w:tcPr>
          <w:p w14:paraId="2E981716" w14:textId="64BC94E9"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MS Gothic" w:hAnsi="Arial" w:cs="Arial"/>
                <w:szCs w:val="21"/>
                <w:lang w:val="en-CA"/>
              </w:rPr>
            </w:pPr>
            <w:r w:rsidRPr="007972C5">
              <w:rPr>
                <w:rFonts w:ascii="Arial" w:eastAsia="MS Gothic" w:hAnsi="Arial" w:cs="Arial"/>
                <w:b/>
                <w:szCs w:val="21"/>
                <w:lang w:val="en-CA"/>
              </w:rPr>
              <w:t>Form5.</w:t>
            </w:r>
            <w:r w:rsidR="006B6D81" w:rsidRPr="007972C5">
              <w:rPr>
                <w:rFonts w:ascii="Arial" w:eastAsia="MS Gothic" w:hAnsi="Arial" w:cs="Arial"/>
                <w:b/>
                <w:szCs w:val="21"/>
                <w:lang w:val="en-CA"/>
              </w:rPr>
              <w:t xml:space="preserve"> </w:t>
            </w:r>
            <w:r w:rsidRPr="007972C5">
              <w:rPr>
                <w:rFonts w:ascii="Arial" w:eastAsia="MS Gothic" w:hAnsi="Arial" w:cs="Arial"/>
                <w:b/>
                <w:szCs w:val="21"/>
                <w:lang w:val="en-CA"/>
              </w:rPr>
              <w:t xml:space="preserve">Terms </w:t>
            </w:r>
            <w:r w:rsidR="006B6D81" w:rsidRPr="007972C5">
              <w:rPr>
                <w:rFonts w:ascii="Arial" w:eastAsia="MS Gothic"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MS Gothic" w:hAnsi="Arial" w:cs="Arial"/>
          <w:sz w:val="20"/>
          <w:szCs w:val="20"/>
          <w:lang w:val="en-CA"/>
        </w:rPr>
      </w:pPr>
      <w:r w:rsidRPr="00EB26DA">
        <w:rPr>
          <w:rFonts w:ascii="Arial" w:eastAsia="MS Gothic"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MS Gothic" w:hAnsi="Arial" w:cs="Arial"/>
          <w:szCs w:val="21"/>
          <w:lang w:val="en-CA"/>
        </w:rPr>
      </w:pPr>
    </w:p>
    <w:p w14:paraId="6BC05DB8" w14:textId="398089F3" w:rsidR="00311F89" w:rsidRPr="00EB26DA" w:rsidRDefault="00F74095" w:rsidP="00EB26DA">
      <w:pPr>
        <w:spacing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P</w:t>
      </w:r>
      <w:r w:rsidR="00311F89" w:rsidRPr="00EB26DA">
        <w:rPr>
          <w:rFonts w:ascii="Arial" w:eastAsia="MS Gothic"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carefully read the</w:t>
      </w:r>
      <w:r w:rsidR="00311F89" w:rsidRPr="007972C5">
        <w:rPr>
          <w:rFonts w:ascii="Arial" w:eastAsia="MS Gothic" w:hAnsi="Arial" w:cs="Arial"/>
          <w:szCs w:val="21"/>
          <w:u w:val="single"/>
          <w:lang w:val="en-CA"/>
        </w:rPr>
        <w:t xml:space="preserve"> General Information (GI)</w:t>
      </w:r>
      <w:r w:rsidR="00311F89" w:rsidRPr="007972C5">
        <w:rPr>
          <w:rFonts w:ascii="Arial" w:eastAsia="MS Gothic" w:hAnsi="Arial" w:cs="Arial"/>
          <w:szCs w:val="21"/>
          <w:lang w:val="en-CA"/>
        </w:rPr>
        <w:t xml:space="preserve"> </w:t>
      </w:r>
      <w:r w:rsidR="00373597" w:rsidRPr="007972C5">
        <w:rPr>
          <w:rFonts w:ascii="Arial" w:eastAsia="MS Gothic" w:hAnsi="Arial" w:cs="Arial"/>
          <w:szCs w:val="21"/>
          <w:lang w:val="en-CA"/>
        </w:rPr>
        <w:t xml:space="preserve">of the </w:t>
      </w:r>
      <w:r w:rsidR="00E76933" w:rsidRPr="007972C5">
        <w:rPr>
          <w:rFonts w:ascii="Arial" w:eastAsia="MS Gothic" w:hAnsi="Arial" w:cs="Arial"/>
          <w:szCs w:val="21"/>
          <w:lang w:val="en-CA"/>
        </w:rPr>
        <w:t>KCCP</w:t>
      </w:r>
      <w:r w:rsidRPr="007972C5">
        <w:rPr>
          <w:rFonts w:ascii="Arial" w:eastAsia="MS Gothic"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A53A4F" w:rsidRPr="007972C5">
        <w:rPr>
          <w:rFonts w:ascii="Arial" w:eastAsia="MS Gothic" w:hAnsi="Arial" w:cs="Arial"/>
          <w:szCs w:val="21"/>
          <w:lang w:val="en-CA"/>
        </w:rPr>
        <w:t xml:space="preserve">fill </w:t>
      </w:r>
      <w:r w:rsidR="00E459D4" w:rsidRPr="007972C5">
        <w:rPr>
          <w:rFonts w:ascii="Arial" w:eastAsia="MS Gothic" w:hAnsi="Arial" w:cs="Arial"/>
          <w:szCs w:val="21"/>
          <w:lang w:val="en-CA"/>
        </w:rPr>
        <w:t xml:space="preserve">only </w:t>
      </w:r>
      <w:r w:rsidR="00A53A4F" w:rsidRPr="007972C5">
        <w:rPr>
          <w:rFonts w:ascii="Arial" w:eastAsia="MS Gothic" w:hAnsi="Arial" w:cs="Arial"/>
          <w:szCs w:val="21"/>
          <w:lang w:val="en-CA"/>
        </w:rPr>
        <w:t xml:space="preserve">in </w:t>
      </w:r>
      <w:r w:rsidR="00E459D4" w:rsidRPr="007972C5">
        <w:rPr>
          <w:rFonts w:ascii="Arial" w:eastAsia="MS Gothic" w:hAnsi="Arial" w:cs="Arial"/>
          <w:szCs w:val="21"/>
          <w:lang w:val="en-CA"/>
        </w:rPr>
        <w:t xml:space="preserve">typewritten </w:t>
      </w:r>
      <w:r w:rsidR="002E6586" w:rsidRPr="007972C5">
        <w:rPr>
          <w:rFonts w:ascii="Arial" w:eastAsia="MS Gothic" w:hAnsi="Arial" w:cs="Arial"/>
          <w:szCs w:val="21"/>
          <w:lang w:val="en-CA"/>
        </w:rPr>
        <w:t>except for signature</w:t>
      </w:r>
      <w:r w:rsidR="00A53A4F" w:rsidRPr="007972C5">
        <w:rPr>
          <w:rFonts w:ascii="Arial" w:eastAsia="MS Gothic"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fill in </w:t>
      </w:r>
      <w:r w:rsidR="002E5617" w:rsidRPr="007972C5">
        <w:rPr>
          <w:rFonts w:ascii="Arial" w:eastAsia="MS Gothic" w:hAnsi="Arial" w:cs="Arial"/>
          <w:szCs w:val="21"/>
          <w:lang w:val="en-CA"/>
        </w:rPr>
        <w:t>the form in</w:t>
      </w:r>
      <w:r w:rsidR="00311F89" w:rsidRPr="007972C5">
        <w:rPr>
          <w:rFonts w:ascii="Arial" w:eastAsia="MS Gothic" w:hAnsi="Arial" w:cs="Arial"/>
          <w:szCs w:val="21"/>
          <w:lang w:val="en-CA"/>
        </w:rPr>
        <w:t xml:space="preserve"> </w:t>
      </w:r>
      <w:r w:rsidR="00311F89" w:rsidRPr="007972C5">
        <w:rPr>
          <w:rFonts w:ascii="Arial" w:eastAsia="MS Gothic" w:hAnsi="Arial" w:cs="Arial"/>
          <w:b/>
          <w:szCs w:val="21"/>
          <w:u w:val="single"/>
          <w:lang w:val="en-CA"/>
        </w:rPr>
        <w:t>English</w:t>
      </w:r>
      <w:r w:rsidR="00311F89" w:rsidRPr="007972C5">
        <w:rPr>
          <w:rFonts w:ascii="Arial" w:eastAsia="MS Gothic"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bCs/>
          <w:szCs w:val="21"/>
        </w:rPr>
        <w:t xml:space="preserve">To </w:t>
      </w:r>
      <w:r w:rsidR="00311F89" w:rsidRPr="007972C5">
        <w:rPr>
          <w:rFonts w:ascii="Arial" w:eastAsia="MS Gothic"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MS Gothic" w:hAnsi="Arial" w:cs="Arial"/>
          <w:bCs/>
          <w:szCs w:val="21"/>
        </w:rPr>
        <w:t xml:space="preserve"> or “x” to </w:t>
      </w:r>
      <w:r w:rsidR="00F1067F" w:rsidRPr="007972C5">
        <w:rPr>
          <w:rFonts w:ascii="Arial" w:eastAsia="MS Gothic" w:hAnsi="Arial" w:cs="Arial"/>
          <w:bCs/>
          <w:szCs w:val="21"/>
        </w:rPr>
        <w:t>mark</w:t>
      </w:r>
      <w:r w:rsidR="00311F89" w:rsidRPr="007972C5">
        <w:rPr>
          <w:rFonts w:ascii="Arial" w:eastAsia="MS Gothic" w:hAnsi="Arial" w:cs="Arial"/>
          <w:bCs/>
          <w:szCs w:val="21"/>
        </w:rPr>
        <w:t xml:space="preserve"> the (  )</w:t>
      </w:r>
      <w:r w:rsidR="00311F89" w:rsidRPr="007972C5">
        <w:rPr>
          <w:rFonts w:ascii="Arial" w:eastAsia="MS Gothic" w:hAnsi="Arial" w:cs="Arial"/>
          <w:spacing w:val="-4"/>
          <w:szCs w:val="21"/>
          <w:lang w:val="en-CA"/>
        </w:rPr>
        <w:t xml:space="preserve"> </w:t>
      </w:r>
      <w:r w:rsidR="00E76933" w:rsidRPr="007972C5">
        <w:rPr>
          <w:rFonts w:ascii="Arial" w:eastAsia="MS Gothic" w:hAnsi="Arial" w:cs="Arial"/>
          <w:spacing w:val="-4"/>
          <w:szCs w:val="21"/>
          <w:lang w:val="en-CA"/>
        </w:rPr>
        <w:t>options</w:t>
      </w:r>
      <w:r w:rsidR="00311F89" w:rsidRPr="007972C5">
        <w:rPr>
          <w:rFonts w:ascii="Arial" w:eastAsia="MS Gothic"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attach </w:t>
      </w:r>
      <w:r w:rsidR="00A53A4F" w:rsidRPr="007972C5">
        <w:rPr>
          <w:rFonts w:ascii="Arial" w:eastAsia="MS Gothic" w:hAnsi="Arial" w:cs="Arial"/>
          <w:szCs w:val="21"/>
          <w:lang w:val="en-CA"/>
        </w:rPr>
        <w:t>your</w:t>
      </w:r>
      <w:r w:rsidR="00FB66BE" w:rsidRPr="007972C5">
        <w:rPr>
          <w:rFonts w:ascii="Arial" w:eastAsia="MS Gothic" w:hAnsi="Arial" w:cs="Arial"/>
          <w:szCs w:val="21"/>
          <w:lang w:val="en-CA"/>
        </w:rPr>
        <w:t xml:space="preserve"> </w:t>
      </w:r>
      <w:r w:rsidR="00A53A4F" w:rsidRPr="007972C5">
        <w:rPr>
          <w:rFonts w:ascii="Arial" w:eastAsia="MS Gothic" w:hAnsi="Arial" w:cs="Arial"/>
          <w:szCs w:val="21"/>
          <w:lang w:val="en-CA"/>
        </w:rPr>
        <w:t>photographs</w:t>
      </w:r>
      <w:r w:rsidR="00311F89" w:rsidRPr="007972C5">
        <w:rPr>
          <w:rFonts w:ascii="Arial" w:eastAsia="MS Gothic"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prepare document(s) described in the GI</w:t>
      </w:r>
      <w:r w:rsidR="002A4288" w:rsidRPr="007972C5">
        <w:rPr>
          <w:rFonts w:ascii="Arial" w:eastAsia="MS Gothic" w:hAnsi="Arial" w:cs="Arial"/>
          <w:szCs w:val="21"/>
          <w:lang w:val="en-CA"/>
        </w:rPr>
        <w:t xml:space="preserve"> and/or confer </w:t>
      </w:r>
      <w:r w:rsidR="005D1C18" w:rsidRPr="007972C5">
        <w:rPr>
          <w:rFonts w:ascii="Arial" w:eastAsia="MS Gothic" w:hAnsi="Arial" w:cs="Arial"/>
          <w:szCs w:val="21"/>
          <w:lang w:val="en-CA"/>
        </w:rPr>
        <w:t>with</w:t>
      </w:r>
      <w:r w:rsidR="002A4288"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the </w:t>
      </w:r>
      <w:r w:rsidR="002A4288" w:rsidRPr="007972C5">
        <w:rPr>
          <w:rFonts w:ascii="Arial" w:eastAsia="MS Gothic" w:hAnsi="Arial" w:cs="Arial"/>
          <w:szCs w:val="21"/>
          <w:lang w:val="en-CA"/>
        </w:rPr>
        <w:t xml:space="preserve">JICA Expert or JICA </w:t>
      </w:r>
      <w:r w:rsidR="004A1480" w:rsidRPr="007972C5">
        <w:rPr>
          <w:rFonts w:ascii="Arial" w:eastAsia="MS Gothic" w:hAnsi="Arial" w:cs="Arial"/>
          <w:szCs w:val="21"/>
          <w:lang w:val="en-CA"/>
        </w:rPr>
        <w:t>o</w:t>
      </w:r>
      <w:r w:rsidR="002A4288" w:rsidRPr="007972C5">
        <w:rPr>
          <w:rFonts w:ascii="Arial" w:eastAsia="MS Gothic" w:hAnsi="Arial" w:cs="Arial"/>
          <w:szCs w:val="21"/>
          <w:lang w:val="en-CA"/>
        </w:rPr>
        <w:t>verseas office</w:t>
      </w:r>
      <w:r w:rsidR="00311F89" w:rsidRPr="007972C5">
        <w:rPr>
          <w:rFonts w:ascii="Arial" w:eastAsia="MS Gothic" w:hAnsi="Arial" w:cs="Arial"/>
          <w:szCs w:val="21"/>
          <w:lang w:val="en-CA"/>
        </w:rPr>
        <w:t xml:space="preserve">, and attach </w:t>
      </w:r>
      <w:r w:rsidR="00E76933" w:rsidRPr="007972C5">
        <w:rPr>
          <w:rFonts w:ascii="Arial" w:eastAsia="MS Gothic" w:hAnsi="Arial" w:cs="Arial"/>
          <w:szCs w:val="21"/>
          <w:lang w:val="en-CA"/>
        </w:rPr>
        <w:t>these</w:t>
      </w:r>
      <w:r w:rsidR="00311F89"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documents </w:t>
      </w:r>
      <w:r w:rsidR="00311F89" w:rsidRPr="007972C5">
        <w:rPr>
          <w:rFonts w:ascii="Arial" w:eastAsia="MS Gothic" w:hAnsi="Arial" w:cs="Arial"/>
          <w:szCs w:val="21"/>
          <w:lang w:val="en-CA"/>
        </w:rPr>
        <w:t xml:space="preserve">to the </w:t>
      </w:r>
      <w:r w:rsidR="004B474B" w:rsidRPr="007972C5">
        <w:rPr>
          <w:rFonts w:ascii="Arial" w:eastAsia="MS Gothic" w:hAnsi="Arial" w:cs="Arial"/>
          <w:szCs w:val="21"/>
          <w:lang w:val="en-CA"/>
        </w:rPr>
        <w:t xml:space="preserve">completed </w:t>
      </w:r>
      <w:r w:rsidR="00F1067F" w:rsidRPr="007972C5">
        <w:rPr>
          <w:rFonts w:ascii="Arial" w:eastAsia="MS Gothic" w:hAnsi="Arial" w:cs="Arial"/>
          <w:szCs w:val="21"/>
          <w:lang w:val="en-CA"/>
        </w:rPr>
        <w:t>Application 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MS Gothic" w:hAnsi="Arial" w:cs="Arial"/>
          <w:szCs w:val="21"/>
          <w:lang w:val="en-CA"/>
        </w:rPr>
      </w:pPr>
    </w:p>
    <w:p w14:paraId="08AE51A6" w14:textId="615E7B92" w:rsidR="003F3A25" w:rsidRPr="00EB26DA" w:rsidRDefault="000069ED" w:rsidP="00EB26DA">
      <w:pPr>
        <w:spacing w:beforeLines="50" w:before="146"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In submitting the Application Form</w:t>
      </w:r>
      <w:r w:rsidR="00F1067F" w:rsidRPr="00EB26DA">
        <w:rPr>
          <w:rFonts w:ascii="Arial" w:eastAsia="MS Gothic" w:hAnsi="Arial" w:cs="Arial"/>
          <w:b/>
          <w:bCs/>
          <w:sz w:val="22"/>
          <w:szCs w:val="22"/>
          <w:lang w:val="en-CA"/>
        </w:rPr>
        <w:t>s</w:t>
      </w:r>
      <w:r w:rsidRPr="00EB26DA">
        <w:rPr>
          <w:rFonts w:ascii="Arial" w:eastAsia="MS Gothic" w:hAnsi="Arial" w:cs="Arial"/>
          <w:b/>
          <w:bCs/>
          <w:sz w:val="22"/>
          <w:szCs w:val="22"/>
          <w:lang w:val="en-CA"/>
        </w:rPr>
        <w:t xml:space="preserve"> and </w:t>
      </w:r>
      <w:r w:rsidR="00F1067F" w:rsidRPr="00EB26DA">
        <w:rPr>
          <w:rFonts w:ascii="Arial" w:eastAsia="MS Gothic" w:hAnsi="Arial" w:cs="Arial"/>
          <w:b/>
          <w:bCs/>
          <w:sz w:val="22"/>
          <w:szCs w:val="22"/>
          <w:lang w:val="en-CA"/>
        </w:rPr>
        <w:t xml:space="preserve">attached </w:t>
      </w:r>
      <w:r w:rsidRPr="00EB26DA">
        <w:rPr>
          <w:rFonts w:ascii="Arial" w:eastAsia="MS Gothic" w:hAnsi="Arial" w:cs="Arial"/>
          <w:b/>
          <w:bCs/>
          <w:sz w:val="22"/>
          <w:szCs w:val="22"/>
          <w:lang w:val="en-CA"/>
        </w:rPr>
        <w:t xml:space="preserve">documents, please </w:t>
      </w:r>
      <w:r w:rsidR="00F1067F" w:rsidRPr="00EB26DA">
        <w:rPr>
          <w:rFonts w:ascii="Arial" w:eastAsia="MS Gothic" w:hAnsi="Arial" w:cs="Arial"/>
          <w:b/>
          <w:bCs/>
          <w:sz w:val="22"/>
          <w:szCs w:val="22"/>
          <w:lang w:val="en-CA"/>
        </w:rPr>
        <w:t xml:space="preserve">make </w:t>
      </w:r>
      <w:r w:rsidRPr="00EB26DA">
        <w:rPr>
          <w:rFonts w:ascii="Arial" w:eastAsia="MS Gothic" w:hAnsi="Arial" w:cs="Arial"/>
          <w:b/>
          <w:bCs/>
          <w:sz w:val="22"/>
          <w:szCs w:val="22"/>
          <w:lang w:val="en-CA"/>
        </w:rPr>
        <w:t>sure</w:t>
      </w:r>
      <w:r w:rsidR="00A53A4F" w:rsidRPr="00EB26DA">
        <w:rPr>
          <w:rFonts w:ascii="Arial" w:eastAsia="MS Gothic"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prepare </w:t>
      </w:r>
      <w:r w:rsidR="003F3A25" w:rsidRPr="007972C5">
        <w:rPr>
          <w:rFonts w:ascii="Arial" w:eastAsia="MS Gothic" w:hAnsi="Arial" w:cs="Arial"/>
          <w:szCs w:val="21"/>
          <w:lang w:val="en-CA"/>
        </w:rPr>
        <w:t xml:space="preserve">a copy of </w:t>
      </w:r>
      <w:r w:rsidR="00F1067F" w:rsidRPr="007972C5">
        <w:rPr>
          <w:rFonts w:ascii="Arial" w:eastAsia="MS Gothic" w:hAnsi="Arial" w:cs="Arial"/>
          <w:szCs w:val="21"/>
          <w:lang w:val="en-CA"/>
        </w:rPr>
        <w:t xml:space="preserve">your </w:t>
      </w:r>
      <w:r w:rsidR="003F3A25" w:rsidRPr="007972C5">
        <w:rPr>
          <w:rFonts w:ascii="Arial" w:eastAsia="MS Gothic"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submit the original </w:t>
      </w:r>
      <w:r w:rsidR="00F1067F" w:rsidRPr="007972C5">
        <w:rPr>
          <w:rFonts w:ascii="Arial" w:eastAsia="MS Gothic" w:hAnsi="Arial" w:cs="Arial"/>
          <w:szCs w:val="21"/>
          <w:lang w:val="en-CA"/>
        </w:rPr>
        <w:t>A</w:t>
      </w:r>
      <w:r w:rsidR="00311F89" w:rsidRPr="007972C5">
        <w:rPr>
          <w:rFonts w:ascii="Arial" w:eastAsia="MS Gothic" w:hAnsi="Arial" w:cs="Arial"/>
          <w:szCs w:val="21"/>
          <w:lang w:val="en-CA"/>
        </w:rPr>
        <w:t xml:space="preserve">pplication </w:t>
      </w:r>
      <w:r w:rsidR="00F1067F" w:rsidRPr="007972C5">
        <w:rPr>
          <w:rFonts w:ascii="Arial" w:eastAsia="MS Gothic" w:hAnsi="Arial" w:cs="Arial"/>
          <w:szCs w:val="21"/>
          <w:lang w:val="en-CA"/>
        </w:rPr>
        <w:t>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 xml:space="preserve"> with </w:t>
      </w:r>
      <w:r w:rsidR="00F1067F" w:rsidRPr="007972C5">
        <w:rPr>
          <w:rFonts w:ascii="Arial" w:eastAsia="MS Gothic" w:hAnsi="Arial" w:cs="Arial"/>
          <w:szCs w:val="21"/>
          <w:lang w:val="en-CA"/>
        </w:rPr>
        <w:t>all</w:t>
      </w:r>
      <w:r w:rsidR="00311F89" w:rsidRPr="007972C5">
        <w:rPr>
          <w:rFonts w:ascii="Arial" w:eastAsia="MS Gothic" w:hAnsi="Arial" w:cs="Arial"/>
          <w:szCs w:val="21"/>
          <w:lang w:val="en-CA"/>
        </w:rPr>
        <w:t xml:space="preserve"> necessary document(s) to the responsible organization </w:t>
      </w:r>
      <w:r w:rsidR="002E5617" w:rsidRPr="007972C5">
        <w:rPr>
          <w:rFonts w:ascii="Arial" w:eastAsia="MS Gothic" w:hAnsi="Arial" w:cs="Arial"/>
          <w:szCs w:val="21"/>
          <w:lang w:val="en-CA"/>
        </w:rPr>
        <w:t xml:space="preserve">of </w:t>
      </w:r>
      <w:r w:rsidR="00311F89" w:rsidRPr="007972C5">
        <w:rPr>
          <w:rFonts w:ascii="Arial" w:eastAsia="MS Gothic" w:hAnsi="Arial" w:cs="Arial"/>
          <w:szCs w:val="21"/>
          <w:lang w:val="en-CA"/>
        </w:rPr>
        <w:t xml:space="preserve">your government according to </w:t>
      </w:r>
      <w:r w:rsidR="00F1067F" w:rsidRPr="007972C5">
        <w:rPr>
          <w:rFonts w:ascii="Arial" w:eastAsia="MS Gothic" w:hAnsi="Arial" w:cs="Arial"/>
          <w:szCs w:val="21"/>
          <w:lang w:val="en-CA"/>
        </w:rPr>
        <w:t>its</w:t>
      </w:r>
      <w:r w:rsidR="00311F89" w:rsidRPr="007972C5">
        <w:rPr>
          <w:rFonts w:ascii="Arial" w:eastAsia="MS Gothic" w:hAnsi="Arial" w:cs="Arial"/>
          <w:szCs w:val="21"/>
          <w:lang w:val="en-CA"/>
        </w:rPr>
        <w:t xml:space="preserve"> application procedure</w:t>
      </w:r>
      <w:r w:rsidR="00EF5462" w:rsidRPr="007972C5">
        <w:rPr>
          <w:rFonts w:ascii="Arial" w:eastAsia="MS Gothic"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MS Gothic" w:hAnsi="Arial" w:cs="Arial"/>
          <w:szCs w:val="21"/>
        </w:rPr>
      </w:pPr>
      <w:r w:rsidRPr="007972C5">
        <w:rPr>
          <w:rFonts w:ascii="Arial" w:eastAsia="MS Gothic" w:hAnsi="Arial" w:cs="Arial"/>
          <w:szCs w:val="21"/>
          <w:lang w:val="en-CA"/>
        </w:rPr>
        <w:t>T</w:t>
      </w:r>
      <w:r w:rsidR="0072531A" w:rsidRPr="007972C5">
        <w:rPr>
          <w:rFonts w:ascii="Arial" w:eastAsia="MS Gothic" w:hAnsi="Arial" w:cs="Arial"/>
          <w:szCs w:val="21"/>
          <w:lang w:val="en-CA"/>
        </w:rPr>
        <w:t>hat your participation may be denie</w:t>
      </w:r>
      <w:r w:rsidR="0072531A" w:rsidRPr="00CC4114">
        <w:rPr>
          <w:rFonts w:ascii="Arial" w:eastAsia="MS Gothic" w:hAnsi="Arial" w:cs="Arial"/>
          <w:szCs w:val="21"/>
          <w:lang w:val="en-CA"/>
        </w:rPr>
        <w:t>d</w:t>
      </w:r>
      <w:r w:rsidR="00AF4E38" w:rsidRPr="009A6FF1">
        <w:rPr>
          <w:rFonts w:ascii="Arial" w:eastAsia="MS Gothic" w:hAnsi="Arial" w:cs="Arial"/>
          <w:szCs w:val="21"/>
          <w:lang w:val="en-CA"/>
        </w:rPr>
        <w:t>, if</w:t>
      </w:r>
      <w:r w:rsidR="00AF4E38">
        <w:rPr>
          <w:rFonts w:ascii="Arial" w:eastAsia="MS Gothic" w:hAnsi="Arial" w:cs="Arial"/>
          <w:szCs w:val="21"/>
          <w:lang w:val="en-CA"/>
        </w:rPr>
        <w:t xml:space="preserve"> </w:t>
      </w:r>
      <w:r w:rsidR="0072531A" w:rsidRPr="007972C5">
        <w:rPr>
          <w:rFonts w:ascii="Arial" w:eastAsia="MS Gothic" w:hAnsi="Arial" w:cs="Arial"/>
          <w:szCs w:val="21"/>
          <w:lang w:val="en-CA"/>
        </w:rPr>
        <w:t xml:space="preserve">you fail to provide </w:t>
      </w:r>
      <w:r w:rsidR="00F1067F" w:rsidRPr="007972C5">
        <w:rPr>
          <w:rFonts w:ascii="Arial" w:eastAsia="MS Gothic" w:hAnsi="Arial" w:cs="Arial"/>
          <w:szCs w:val="21"/>
          <w:lang w:val="en-CA"/>
        </w:rPr>
        <w:t>all</w:t>
      </w:r>
      <w:r w:rsidR="0072531A" w:rsidRPr="007972C5">
        <w:rPr>
          <w:rFonts w:ascii="Arial" w:eastAsia="MS Gothic"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MS Gothic" w:hAnsi="Arial" w:cs="Arial"/>
          <w:szCs w:val="21"/>
          <w:u w:val="single"/>
          <w:shd w:val="pct15" w:color="auto" w:fill="FFFFFF"/>
          <w:lang w:val="en-CA"/>
        </w:rPr>
      </w:pPr>
    </w:p>
    <w:p w14:paraId="5F9D3D57" w14:textId="77777777" w:rsidR="000960DA" w:rsidRDefault="000960DA" w:rsidP="00311F89">
      <w:pPr>
        <w:spacing w:line="300" w:lineRule="exact"/>
        <w:rPr>
          <w:rFonts w:ascii="Arial" w:eastAsia="MS Gothic" w:hAnsi="Arial" w:cs="Arial"/>
          <w:szCs w:val="21"/>
          <w:u w:val="single"/>
          <w:shd w:val="pct15" w:color="auto" w:fill="FFFFFF"/>
          <w:lang w:val="en-CA"/>
        </w:rPr>
      </w:pPr>
    </w:p>
    <w:p w14:paraId="2E470ADF" w14:textId="77777777" w:rsidR="000960DA" w:rsidRDefault="000960DA" w:rsidP="00311F89">
      <w:pPr>
        <w:spacing w:line="300" w:lineRule="exact"/>
        <w:rPr>
          <w:rFonts w:ascii="Arial" w:eastAsia="MS Gothic" w:hAnsi="Arial" w:cs="Arial"/>
          <w:szCs w:val="21"/>
          <w:u w:val="single"/>
          <w:shd w:val="pct15" w:color="auto" w:fill="FFFFFF"/>
          <w:lang w:val="en-CA"/>
        </w:rPr>
      </w:pPr>
    </w:p>
    <w:p w14:paraId="7678E5CC" w14:textId="77777777" w:rsidR="000960DA" w:rsidRDefault="000960DA" w:rsidP="00311F89">
      <w:pPr>
        <w:spacing w:line="300" w:lineRule="exact"/>
        <w:rPr>
          <w:rFonts w:ascii="Arial" w:eastAsia="MS Gothic"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MS Gothic" w:hAnsi="Arial" w:cs="Arial"/>
          <w:szCs w:val="21"/>
          <w:u w:val="single"/>
          <w:shd w:val="pct15" w:color="auto" w:fill="FFFFFF"/>
          <w:lang w:val="en-CA"/>
        </w:rPr>
      </w:pPr>
    </w:p>
    <w:p w14:paraId="595EB582" w14:textId="6E7D158F" w:rsidR="00841F6D" w:rsidRDefault="00841F6D">
      <w:pPr>
        <w:widowControl/>
        <w:jc w:val="left"/>
        <w:rPr>
          <w:rFonts w:ascii="Arial" w:eastAsia="MS Gothic" w:hAnsi="Arial" w:cs="Arial"/>
          <w:szCs w:val="21"/>
        </w:rPr>
      </w:pPr>
      <w:r>
        <w:rPr>
          <w:rFonts w:ascii="Arial" w:eastAsia="MS Gothic" w:hAnsi="Arial" w:cs="Arial"/>
          <w:szCs w:val="21"/>
        </w:rPr>
        <w:br w:type="page"/>
      </w:r>
    </w:p>
    <w:p w14:paraId="21661C23" w14:textId="4F5980EF" w:rsidR="00975601" w:rsidRPr="00C93EB3" w:rsidRDefault="00975601" w:rsidP="00311F89">
      <w:pPr>
        <w:spacing w:line="300" w:lineRule="exact"/>
        <w:rPr>
          <w:rFonts w:ascii="Arial" w:eastAsia="MS Gothic"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Prrafodelista"/>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Prrafodelista"/>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MS Gothic" w:hAnsi="Arial" w:cs="Arial"/>
          <w:sz w:val="20"/>
          <w:szCs w:val="20"/>
          <w:lang w:val="en-CA"/>
        </w:rPr>
      </w:pPr>
      <w:r w:rsidRPr="00A23B49">
        <w:rPr>
          <w:rFonts w:ascii="Arial" w:eastAsia="MS Gothic" w:hAnsi="Arial" w:cs="Arial" w:hint="eastAsia"/>
          <w:sz w:val="20"/>
          <w:szCs w:val="20"/>
          <w:lang w:val="en-CA"/>
        </w:rPr>
        <w:t>*</w:t>
      </w:r>
      <w:r w:rsidRPr="00A23B49">
        <w:rPr>
          <w:rFonts w:ascii="Arial" w:eastAsia="MS Gothic"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MS Gothic"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r w:rsidR="007972C5">
        <w:rPr>
          <w:rFonts w:ascii="Arial" w:hAnsi="Arial" w:cs="Arial"/>
          <w:color w:val="0070C0"/>
          <w:kern w:val="0"/>
          <w:sz w:val="20"/>
          <w:szCs w:val="20"/>
        </w:rPr>
        <w:t>i.e.</w:t>
      </w:r>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sidR="007972C5">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r w:rsidR="00D77E55" w:rsidRPr="00D919F0">
        <w:rPr>
          <w:rFonts w:ascii="Arial" w:hAnsi="Arial" w:cs="Arial" w:hint="eastAsia"/>
          <w:sz w:val="18"/>
          <w:szCs w:val="18"/>
        </w:rPr>
        <w:t>xxxxxxx</w:t>
      </w:r>
      <w:r w:rsidR="00D77E55" w:rsidRPr="00D919F0">
        <w:rPr>
          <w:rFonts w:ascii="Arial" w:hAnsi="Arial" w:cs="Arial"/>
          <w:sz w:val="18"/>
          <w:szCs w:val="18"/>
        </w:rPr>
        <w:t>xxJxxx</w:t>
      </w:r>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9A6FF1">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MS PGothic"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By nominator (head of relevant department/division)</w:t>
      </w:r>
      <w:r w:rsidR="007F006C">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MS PGothic" w:hAnsi="Arial" w:cs="Arial"/>
                <w:color w:val="000000"/>
                <w:kern w:val="0"/>
                <w:sz w:val="18"/>
                <w:szCs w:val="18"/>
              </w:rPr>
            </w:pPr>
          </w:p>
          <w:p w14:paraId="1DDD027E" w14:textId="77777777" w:rsidR="00041289" w:rsidRDefault="00041289" w:rsidP="007F006C">
            <w:pPr>
              <w:widowControl/>
              <w:jc w:val="left"/>
              <w:rPr>
                <w:rFonts w:ascii="Arial" w:eastAsia="MS PGothic" w:hAnsi="Arial" w:cs="Arial"/>
                <w:color w:val="000000"/>
                <w:kern w:val="0"/>
                <w:sz w:val="18"/>
                <w:szCs w:val="18"/>
              </w:rPr>
            </w:pPr>
          </w:p>
          <w:p w14:paraId="634D83E4" w14:textId="19DF12B2" w:rsidR="00041289" w:rsidRDefault="00041289" w:rsidP="007F006C">
            <w:pPr>
              <w:widowControl/>
              <w:jc w:val="left"/>
              <w:rPr>
                <w:rFonts w:ascii="Arial" w:eastAsia="MS PGothic"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MS PGothic" w:hAnsi="Arial" w:cs="Arial"/>
                <w:color w:val="000000"/>
                <w:kern w:val="0"/>
                <w:sz w:val="18"/>
                <w:szCs w:val="18"/>
              </w:rPr>
            </w:pPr>
          </w:p>
          <w:p w14:paraId="04955D04" w14:textId="77777777" w:rsidR="00041289" w:rsidRDefault="00041289" w:rsidP="007F006C">
            <w:pPr>
              <w:widowControl/>
              <w:jc w:val="left"/>
              <w:rPr>
                <w:rFonts w:ascii="Arial" w:eastAsia="MS PGothic" w:hAnsi="Arial" w:cs="Arial"/>
                <w:color w:val="000000"/>
                <w:kern w:val="0"/>
                <w:sz w:val="18"/>
                <w:szCs w:val="18"/>
              </w:rPr>
            </w:pPr>
          </w:p>
          <w:p w14:paraId="220189AF" w14:textId="5DF7C033" w:rsidR="00041289" w:rsidRDefault="00041289" w:rsidP="007F006C">
            <w:pPr>
              <w:widowControl/>
              <w:jc w:val="left"/>
              <w:rPr>
                <w:rFonts w:ascii="Arial" w:eastAsia="MS PGothic"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MS PGothic" w:hAnsi="Arial" w:cs="Arial"/>
                <w:color w:val="000000"/>
                <w:kern w:val="0"/>
                <w:sz w:val="18"/>
                <w:szCs w:val="18"/>
              </w:rPr>
            </w:pPr>
          </w:p>
          <w:p w14:paraId="4C01E11A" w14:textId="77777777" w:rsidR="00041289" w:rsidRDefault="00041289" w:rsidP="007F006C">
            <w:pPr>
              <w:widowControl/>
              <w:jc w:val="left"/>
              <w:rPr>
                <w:rFonts w:ascii="Arial" w:eastAsia="MS PGothic" w:hAnsi="Arial" w:cs="Arial"/>
                <w:color w:val="000000"/>
                <w:kern w:val="0"/>
                <w:sz w:val="18"/>
                <w:szCs w:val="18"/>
              </w:rPr>
            </w:pPr>
          </w:p>
          <w:p w14:paraId="1FEA13B6" w14:textId="1A370685" w:rsidR="00041289" w:rsidRDefault="00041289" w:rsidP="007F006C">
            <w:pPr>
              <w:widowControl/>
              <w:jc w:val="left"/>
              <w:rPr>
                <w:rFonts w:ascii="Arial" w:eastAsia="MS PGothic"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9A6FF1" w:rsidRDefault="009A6FF1">
                            <w:pPr>
                              <w:pStyle w:val="Textoindependiente"/>
                              <w:spacing w:line="240" w:lineRule="exact"/>
                              <w:rPr>
                                <w:rFonts w:ascii="Arial" w:hAnsi="Arial" w:cs="Arial"/>
                                <w:sz w:val="18"/>
                                <w:szCs w:val="18"/>
                                <w:lang w:eastAsia="ja-JP"/>
                              </w:rPr>
                            </w:pPr>
                          </w:p>
                          <w:p w14:paraId="56E12E12" w14:textId="495CD026" w:rsidR="009A6FF1" w:rsidRDefault="009A6FF1">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Textoindependiente"/>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Textoindependiente"/>
                              <w:spacing w:line="240" w:lineRule="exact"/>
                              <w:rPr>
                                <w:rFonts w:ascii="Arial" w:hAnsi="Arial" w:cs="Arial"/>
                                <w:sz w:val="18"/>
                                <w:szCs w:val="18"/>
                              </w:rPr>
                            </w:pPr>
                          </w:p>
                          <w:p w14:paraId="1DC9C13F" w14:textId="77777777" w:rsidR="009A6FF1" w:rsidRDefault="009A6FF1">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Textoindependiente"/>
                              <w:spacing w:line="240" w:lineRule="exact"/>
                              <w:rPr>
                                <w:rFonts w:ascii="Arial" w:hAnsi="Arial" w:cs="Arial"/>
                                <w:sz w:val="18"/>
                                <w:szCs w:val="18"/>
                                <w:lang w:eastAsia="ja-JP"/>
                              </w:rPr>
                            </w:pPr>
                          </w:p>
                          <w:p w14:paraId="121A1F23" w14:textId="6AA51774" w:rsidR="009A6FF1" w:rsidRPr="00E50972" w:rsidRDefault="009A6FF1">
                            <w:pPr>
                              <w:pStyle w:val="Textoindependiente"/>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" fillcolor="silver" strokeweight="1pt">
                <v:textbox inset="0,0,0,0">
                  <w:txbxContent>
                    <w:p w14:paraId="009E1E47" w14:textId="77777777" w:rsidR="009A6FF1" w:rsidRDefault="009A6FF1">
                      <w:pPr>
                        <w:pStyle w:val="a7"/>
                        <w:spacing w:line="240" w:lineRule="exact"/>
                        <w:rPr>
                          <w:rFonts w:ascii="Arial" w:hAnsi="Arial" w:cs="Arial"/>
                          <w:sz w:val="18"/>
                          <w:szCs w:val="18"/>
                          <w:lang w:eastAsia="ja-JP"/>
                        </w:rPr>
                      </w:pPr>
                    </w:p>
                    <w:p w14:paraId="56E12E12" w14:textId="495CD026"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a7"/>
                        <w:spacing w:line="240" w:lineRule="exact"/>
                        <w:rPr>
                          <w:rFonts w:ascii="Arial" w:hAnsi="Arial" w:cs="Arial"/>
                          <w:sz w:val="18"/>
                          <w:szCs w:val="18"/>
                        </w:rPr>
                      </w:pPr>
                    </w:p>
                    <w:p w14:paraId="1DC9C13F" w14:textId="77777777"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a7"/>
                        <w:spacing w:line="240" w:lineRule="exact"/>
                        <w:rPr>
                          <w:rFonts w:ascii="Arial" w:hAnsi="Arial" w:cs="Arial"/>
                          <w:sz w:val="18"/>
                          <w:szCs w:val="18"/>
                          <w:lang w:eastAsia="ja-JP"/>
                        </w:rPr>
                      </w:pPr>
                    </w:p>
                    <w:p w14:paraId="121A1F23" w14:textId="6AA51774" w:rsidR="009A6FF1" w:rsidRPr="00E50972" w:rsidRDefault="009A6FF1">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r w:rsidR="001508EB" w:rsidRPr="00D919F0">
        <w:rPr>
          <w:rFonts w:ascii="Arial" w:hAnsi="Arial" w:cs="Arial" w:hint="eastAsia"/>
          <w:sz w:val="18"/>
          <w:szCs w:val="18"/>
        </w:rPr>
        <w:t>xxxxxxx</w:t>
      </w:r>
      <w:r w:rsidR="001508EB" w:rsidRPr="00D919F0">
        <w:rPr>
          <w:rFonts w:ascii="Arial" w:hAnsi="Arial" w:cs="Arial"/>
          <w:sz w:val="18"/>
          <w:szCs w:val="18"/>
        </w:rPr>
        <w:t>xxJxxx</w:t>
      </w:r>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6F60A876"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3684982A" w14:textId="77777777" w:rsidR="009A6FF1" w:rsidRDefault="002F67D6" w:rsidP="009A6FF1">
            <w:pPr>
              <w:numPr>
                <w:ilvl w:val="0"/>
                <w:numId w:val="55"/>
              </w:numPr>
              <w:spacing w:line="300" w:lineRule="exact"/>
              <w:rPr>
                <w:rFonts w:ascii="Arial" w:hAnsi="Arial" w:cs="Arial"/>
                <w:b/>
                <w:sz w:val="20"/>
                <w:szCs w:val="20"/>
              </w:rPr>
            </w:pPr>
            <w:r w:rsidRPr="00EB26DA">
              <w:rPr>
                <w:rFonts w:ascii="Arial" w:hAnsi="Arial" w:cs="Arial"/>
                <w:b/>
                <w:sz w:val="20"/>
                <w:szCs w:val="20"/>
              </w:rPr>
              <w:t>Sex</w:t>
            </w:r>
          </w:p>
          <w:p w14:paraId="57171656" w14:textId="50EB7146" w:rsidR="009A6FF1" w:rsidRPr="00EB26DA" w:rsidRDefault="009A6FF1" w:rsidP="009A6FF1">
            <w:pPr>
              <w:spacing w:line="300" w:lineRule="exact"/>
              <w:rPr>
                <w:rFonts w:ascii="Arial" w:hAnsi="Arial" w:cs="Arial"/>
                <w:b/>
                <w:sz w:val="20"/>
                <w:szCs w:val="20"/>
              </w:rPr>
            </w:pPr>
            <w:r>
              <w:rPr>
                <w:rFonts w:ascii="Arial" w:hAnsi="Arial" w:cs="Arial" w:hint="eastAsia"/>
                <w:b/>
                <w:sz w:val="20"/>
                <w:szCs w:val="20"/>
              </w:rPr>
              <w:t>(</w:t>
            </w:r>
            <w:r>
              <w:rPr>
                <w:rFonts w:ascii="Arial" w:hAnsi="Arial" w:cs="Arial"/>
                <w:b/>
                <w:sz w:val="20"/>
                <w:szCs w:val="20"/>
              </w:rPr>
              <w:t>for VISA application</w:t>
            </w:r>
            <w:r>
              <w:rPr>
                <w:rFonts w:ascii="Arial" w:hAnsi="Arial" w:cs="Arial" w:hint="eastAsia"/>
                <w:b/>
                <w:sz w:val="20"/>
                <w:szCs w:val="20"/>
              </w:rPr>
              <w:t>)</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MS Gothic"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031823C6" w14:textId="7254BCB7" w:rsidR="002215A1" w:rsidDel="00A20E91" w:rsidRDefault="002215A1">
      <w:pPr>
        <w:widowControl/>
        <w:jc w:val="left"/>
        <w:rPr>
          <w:del w:id="1" w:author="ガバナンス・平和構築部" w:date="2022-07-01T15:58:00Z"/>
          <w:rFonts w:ascii="Arial" w:hAnsi="Arial" w:cs="Arial"/>
          <w:b/>
          <w:kern w:val="0"/>
          <w:szCs w:val="21"/>
        </w:rPr>
      </w:pPr>
      <w:r>
        <w:rPr>
          <w:rFonts w:ascii="Arial" w:hAnsi="Arial" w:cs="Arial"/>
          <w:b/>
          <w:kern w:val="0"/>
          <w:szCs w:val="21"/>
        </w:rPr>
        <w:br w:type="page"/>
      </w:r>
    </w:p>
    <w:p w14:paraId="5021234B" w14:textId="069AED65" w:rsidR="000C2801" w:rsidRPr="00EB26DA" w:rsidRDefault="00AB32E3" w:rsidP="000C2801">
      <w:pPr>
        <w:rPr>
          <w:rFonts w:ascii="Arial" w:hAnsi="Arial" w:cs="Arial"/>
          <w:b/>
          <w:szCs w:val="21"/>
        </w:rPr>
      </w:pPr>
      <w:r w:rsidRPr="00EB26DA">
        <w:rPr>
          <w:rFonts w:ascii="Arial" w:hAnsi="Arial" w:cs="Arial"/>
          <w:b/>
          <w:szCs w:val="21"/>
        </w:rPr>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0CA10DBE"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r w:rsidR="00A20E91">
        <w:rPr>
          <w:rFonts w:ascii="Arial" w:hAnsi="Arial" w:cs="Arial"/>
          <w:b/>
          <w:sz w:val="18"/>
          <w:szCs w:val="18"/>
        </w:rPr>
        <w:t xml:space="preserve">YES </w:t>
      </w:r>
      <w:r w:rsidRPr="00D919F0">
        <w:rPr>
          <w:rFonts w:ascii="Arial" w:hAnsi="Arial" w:cs="Arial"/>
          <w:b/>
          <w:sz w:val="18"/>
          <w:szCs w:val="18"/>
        </w:rPr>
        <w:t xml:space="preserve">or </w:t>
      </w:r>
      <w:r w:rsidR="00A20E91">
        <w:rPr>
          <w:rFonts w:ascii="Arial" w:hAnsi="Arial" w:cs="Arial"/>
          <w:b/>
          <w:sz w:val="18"/>
          <w:szCs w:val="18"/>
        </w:rPr>
        <w:t>NO</w:t>
      </w:r>
      <w:r w:rsidRPr="00D919F0">
        <w:rPr>
          <w:rFonts w:ascii="Arial" w:hAnsi="Arial" w:cs="Arial"/>
          <w:b/>
          <w:sz w:val="18"/>
          <w:szCs w:val="18"/>
        </w:rPr>
        <w:t xml:space="preserve"> </w:t>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  ) </w:t>
      </w:r>
      <w:r w:rsidR="002F75F5">
        <w:rPr>
          <w:rFonts w:ascii="Arial" w:hAnsi="Arial" w:cs="Arial"/>
          <w:b/>
          <w:sz w:val="18"/>
          <w:szCs w:val="18"/>
        </w:rPr>
        <w:t>which best describes the relationship</w:t>
      </w:r>
      <w:r w:rsidRPr="00D919F0">
        <w:rPr>
          <w:rFonts w:ascii="Arial" w:hAnsi="Arial" w:cs="Arial"/>
          <w:b/>
          <w:sz w:val="18"/>
          <w:szCs w:val="18"/>
        </w:rPr>
        <w:t>.</w:t>
      </w:r>
    </w:p>
    <w:p w14:paraId="40B8875E" w14:textId="77777777"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65702577" w:rsidR="0030653B" w:rsidRPr="00D919F0" w:rsidRDefault="0030653B" w:rsidP="00A20E91">
            <w:pPr>
              <w:pStyle w:val="Textosinformato"/>
              <w:jc w:val="both"/>
              <w:rPr>
                <w:sz w:val="18"/>
                <w:szCs w:val="18"/>
              </w:rPr>
            </w:pPr>
            <w:r w:rsidRPr="00D919F0">
              <w:rPr>
                <w:sz w:val="18"/>
                <w:szCs w:val="18"/>
              </w:rPr>
              <w:t>(</w:t>
            </w:r>
            <w:ins w:id="2" w:author="ガバナンス・平和構築部" w:date="2022-07-01T15:56:00Z">
              <w:r w:rsidR="00A20E91">
                <w:rPr>
                  <w:sz w:val="18"/>
                  <w:szCs w:val="18"/>
                </w:rPr>
                <w:t>Y</w:t>
              </w:r>
            </w:ins>
            <w:ins w:id="3" w:author="ガバナンス・平和構築部" w:date="2022-07-01T15:57:00Z">
              <w:r w:rsidR="00A20E91">
                <w:rPr>
                  <w:sz w:val="18"/>
                  <w:szCs w:val="18"/>
                </w:rPr>
                <w:t>ES</w:t>
              </w:r>
            </w:ins>
            <w:ins w:id="4" w:author="ガバナンス・平和構築部" w:date="2022-07-01T15:56:00Z">
              <w:r w:rsidR="00A20E91">
                <w:rPr>
                  <w:sz w:val="18"/>
                  <w:szCs w:val="18"/>
                </w:rPr>
                <w:t xml:space="preserve"> / N</w:t>
              </w:r>
            </w:ins>
            <w:ins w:id="5" w:author="ガバナンス・平和構築部" w:date="2022-07-01T15:57:00Z">
              <w:r w:rsidR="00A20E91">
                <w:rPr>
                  <w:sz w:val="18"/>
                  <w:szCs w:val="18"/>
                </w:rPr>
                <w:t>O</w:t>
              </w:r>
            </w:ins>
            <w:r w:rsidRPr="00D919F0">
              <w:rPr>
                <w:sz w:val="18"/>
                <w:szCs w:val="18"/>
              </w:rPr>
              <w:t xml:space="preserve">)  </w:t>
            </w:r>
            <w:r w:rsidR="002F75F5">
              <w:rPr>
                <w:sz w:val="18"/>
                <w:szCs w:val="18"/>
              </w:rPr>
              <w:t xml:space="preserve">the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EB26DA">
        <w:tc>
          <w:tcPr>
            <w:tcW w:w="8926" w:type="dxa"/>
            <w:shd w:val="clear" w:color="auto" w:fill="auto"/>
          </w:tcPr>
          <w:p w14:paraId="672B28D9" w14:textId="6487B7A6" w:rsidR="0030653B" w:rsidRPr="00D919F0" w:rsidRDefault="0030653B">
            <w:pPr>
              <w:pStyle w:val="Textosinformato"/>
              <w:ind w:left="360" w:hangingChars="200" w:hanging="360"/>
              <w:jc w:val="both"/>
              <w:rPr>
                <w:sz w:val="18"/>
                <w:szCs w:val="18"/>
              </w:rPr>
            </w:pPr>
            <w:r w:rsidRPr="00D919F0">
              <w:rPr>
                <w:sz w:val="18"/>
                <w:szCs w:val="18"/>
              </w:rPr>
              <w:t>(</w:t>
            </w:r>
            <w:ins w:id="6" w:author="ガバナンス・平和構築部" w:date="2022-07-01T15:57:00Z">
              <w:r w:rsidR="00A20E91">
                <w:rPr>
                  <w:sz w:val="18"/>
                  <w:szCs w:val="18"/>
                </w:rPr>
                <w:t>YES / NO</w:t>
              </w:r>
            </w:ins>
            <w:r w:rsidRPr="00D919F0">
              <w:rPr>
                <w:sz w:val="18"/>
                <w:szCs w:val="18"/>
              </w:rPr>
              <w:t xml:space="preserve">)  </w:t>
            </w:r>
            <w:r w:rsidR="005C36BC">
              <w:rPr>
                <w:sz w:val="18"/>
                <w:szCs w:val="18"/>
              </w:rPr>
              <w:t>a</w:t>
            </w:r>
            <w:r w:rsidRPr="00D919F0">
              <w:rPr>
                <w:sz w:val="18"/>
                <w:szCs w:val="18"/>
              </w:rPr>
              <w:t xml:space="preserve">n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EB26DA">
        <w:tc>
          <w:tcPr>
            <w:tcW w:w="8926" w:type="dxa"/>
            <w:shd w:val="clear" w:color="auto" w:fill="auto"/>
          </w:tcPr>
          <w:p w14:paraId="6D89F470" w14:textId="28221BE9" w:rsidR="0030653B" w:rsidRPr="00D919F0" w:rsidRDefault="0030653B">
            <w:pPr>
              <w:pStyle w:val="Textosinformato"/>
              <w:ind w:left="360" w:hangingChars="200" w:hanging="360"/>
              <w:jc w:val="both"/>
              <w:rPr>
                <w:sz w:val="18"/>
                <w:szCs w:val="18"/>
              </w:rPr>
            </w:pPr>
            <w:r w:rsidRPr="00D919F0">
              <w:rPr>
                <w:sz w:val="18"/>
                <w:szCs w:val="18"/>
              </w:rPr>
              <w:t>(</w:t>
            </w:r>
            <w:ins w:id="7" w:author="ガバナンス・平和構築部" w:date="2022-07-01T15:57:00Z">
              <w:r w:rsidR="00A20E91">
                <w:rPr>
                  <w:sz w:val="18"/>
                  <w:szCs w:val="18"/>
                </w:rPr>
                <w:t>YES / NO</w:t>
              </w:r>
            </w:ins>
            <w:r w:rsidRPr="00D919F0">
              <w:rPr>
                <w:sz w:val="18"/>
                <w:szCs w:val="18"/>
              </w:rPr>
              <w:t xml:space="preserve">)  </w:t>
            </w:r>
            <w:r w:rsidR="005C36BC">
              <w:rPr>
                <w:sz w:val="18"/>
                <w:szCs w:val="18"/>
              </w:rPr>
              <w:t xml:space="preserve">the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EB26DA">
        <w:tc>
          <w:tcPr>
            <w:tcW w:w="8926" w:type="dxa"/>
            <w:shd w:val="clear" w:color="auto" w:fill="auto"/>
          </w:tcPr>
          <w:p w14:paraId="42F7E8AF" w14:textId="4E56E426" w:rsidR="0030653B" w:rsidRPr="00D919F0" w:rsidRDefault="0030653B">
            <w:pPr>
              <w:pStyle w:val="Textosinformato"/>
              <w:ind w:left="360" w:hangingChars="200" w:hanging="360"/>
              <w:jc w:val="both"/>
              <w:rPr>
                <w:sz w:val="18"/>
                <w:szCs w:val="18"/>
              </w:rPr>
            </w:pPr>
            <w:r w:rsidRPr="00D919F0">
              <w:rPr>
                <w:sz w:val="18"/>
                <w:szCs w:val="18"/>
              </w:rPr>
              <w:t>(</w:t>
            </w:r>
            <w:ins w:id="8" w:author="ガバナンス・平和構築部" w:date="2022-07-01T15:57:00Z">
              <w:r w:rsidR="00A20E91">
                <w:rPr>
                  <w:sz w:val="18"/>
                  <w:szCs w:val="18"/>
                </w:rPr>
                <w:t>YES / NO</w:t>
              </w:r>
            </w:ins>
            <w:r w:rsidRPr="00D919F0">
              <w:rPr>
                <w:sz w:val="18"/>
                <w:szCs w:val="18"/>
              </w:rPr>
              <w:t xml:space="preserve">)  </w:t>
            </w:r>
            <w:r w:rsidR="005C36BC">
              <w:rPr>
                <w:sz w:val="18"/>
                <w:szCs w:val="18"/>
              </w:rPr>
              <w:t>a</w:t>
            </w:r>
            <w:r w:rsidRPr="00D919F0">
              <w:rPr>
                <w:sz w:val="18"/>
                <w:szCs w:val="18"/>
              </w:rPr>
              <w:t xml:space="preserve">n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EB26DA">
        <w:tc>
          <w:tcPr>
            <w:tcW w:w="8926" w:type="dxa"/>
            <w:shd w:val="clear" w:color="auto" w:fill="auto"/>
          </w:tcPr>
          <w:p w14:paraId="78CE5A83" w14:textId="4FA8F678" w:rsidR="0030653B" w:rsidRPr="00D919F0" w:rsidRDefault="0030653B" w:rsidP="00EB26DA">
            <w:pPr>
              <w:pStyle w:val="Textosinformato"/>
              <w:ind w:left="360" w:hangingChars="200" w:hanging="360"/>
              <w:jc w:val="both"/>
              <w:rPr>
                <w:sz w:val="18"/>
                <w:szCs w:val="18"/>
              </w:rPr>
            </w:pPr>
            <w:r w:rsidRPr="00D919F0">
              <w:rPr>
                <w:sz w:val="18"/>
                <w:szCs w:val="18"/>
              </w:rPr>
              <w:t>(</w:t>
            </w:r>
            <w:ins w:id="9" w:author="ガバナンス・平和構築部" w:date="2022-07-01T15:57:00Z">
              <w:r w:rsidR="00A20E91">
                <w:rPr>
                  <w:sz w:val="18"/>
                  <w:szCs w:val="18"/>
                </w:rPr>
                <w:t>YES / NO</w:t>
              </w:r>
            </w:ins>
            <w:r w:rsidRPr="00D919F0">
              <w:rPr>
                <w:sz w:val="18"/>
                <w:szCs w:val="18"/>
              </w:rPr>
              <w:t>) </w:t>
            </w:r>
            <w:r w:rsidR="00954AB1" w:rsidRPr="00D919F0">
              <w:rPr>
                <w:sz w:val="18"/>
                <w:szCs w:val="18"/>
              </w:rPr>
              <w:t xml:space="preserve"> </w:t>
            </w:r>
            <w:r w:rsidR="005C36BC">
              <w:rPr>
                <w:sz w:val="18"/>
                <w:szCs w:val="18"/>
              </w:rPr>
              <w:t>a</w:t>
            </w:r>
            <w:r w:rsidRPr="00D919F0">
              <w:rPr>
                <w:sz w:val="18"/>
                <w:szCs w:val="18"/>
              </w:rPr>
              <w:t xml:space="preserve">n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00954AB1" w:rsidRPr="00E524DE" w14:paraId="1044F3F6" w14:textId="77777777" w:rsidTr="00EB26DA">
        <w:trPr>
          <w:trHeight w:val="96"/>
        </w:trPr>
        <w:tc>
          <w:tcPr>
            <w:tcW w:w="8926" w:type="dxa"/>
            <w:shd w:val="clear" w:color="auto" w:fill="auto"/>
          </w:tcPr>
          <w:p w14:paraId="252ED242" w14:textId="239F5D2A" w:rsidR="0030653B" w:rsidRPr="00E524DE" w:rsidRDefault="0030653B" w:rsidP="00EB26DA">
            <w:pPr>
              <w:pStyle w:val="Textosinformato"/>
              <w:jc w:val="both"/>
              <w:rPr>
                <w:sz w:val="18"/>
                <w:szCs w:val="18"/>
              </w:rPr>
            </w:pP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r w:rsidR="00674C1F" w:rsidRPr="00F21225">
              <w:rPr>
                <w:rFonts w:ascii="Arial" w:hAnsi="Arial" w:cs="Arial"/>
                <w:sz w:val="18"/>
                <w:szCs w:val="18"/>
              </w:rPr>
              <w:t>(</w:t>
            </w:r>
            <w:r w:rsidRPr="00EB26DA">
              <w:rPr>
                <w:rFonts w:ascii="Arial" w:hAnsi="Arial" w:cs="Arial"/>
                <w:sz w:val="18"/>
                <w:szCs w:val="18"/>
              </w:rPr>
              <w:t xml:space="preserve">  </w:t>
            </w:r>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bl>
    <w:p w14:paraId="53198601" w14:textId="77777777" w:rsidR="0086219B" w:rsidRDefault="0086219B" w:rsidP="00EB26DA">
      <w:pPr>
        <w:pStyle w:val="Textonotapie"/>
        <w:spacing w:line="180" w:lineRule="exact"/>
        <w:rPr>
          <w:rFonts w:ascii="Arial" w:hAnsi="Arial" w:cs="Arial"/>
          <w:sz w:val="16"/>
          <w:szCs w:val="16"/>
        </w:rPr>
      </w:pPr>
    </w:p>
    <w:tbl>
      <w:tblPr>
        <w:tblStyle w:val="Tablaconcuadrcula"/>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Textonotapie"/>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Textonotapie"/>
              <w:rPr>
                <w:rFonts w:ascii="Arial" w:hAnsi="Arial" w:cs="Arial"/>
                <w:sz w:val="16"/>
                <w:szCs w:val="16"/>
              </w:rPr>
            </w:pPr>
            <w:r w:rsidRPr="00D919F0">
              <w:rPr>
                <w:rFonts w:ascii="Arial" w:eastAsia="MS PGothic" w:hAnsi="Arial" w:cs="Arial"/>
                <w:bCs/>
                <w:kern w:val="0"/>
                <w:sz w:val="18"/>
                <w:szCs w:val="18"/>
              </w:rPr>
              <w:t xml:space="preserve">Refined fluency skills and topic-controlled discussions, debates &amp; presentations. Formulates </w:t>
            </w:r>
            <w:r>
              <w:rPr>
                <w:rFonts w:ascii="Arial" w:eastAsia="MS PGothic" w:hAnsi="Arial" w:cs="Arial"/>
                <w:bCs/>
                <w:kern w:val="0"/>
                <w:sz w:val="18"/>
                <w:szCs w:val="18"/>
              </w:rPr>
              <w:t>s</w:t>
            </w:r>
            <w:r w:rsidRPr="00D919F0">
              <w:rPr>
                <w:rFonts w:ascii="Arial" w:eastAsia="MS PGothic"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Textonotapie"/>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Textonotapie"/>
              <w:rPr>
                <w:rFonts w:ascii="Arial" w:hAnsi="Arial" w:cs="Arial"/>
                <w:sz w:val="16"/>
                <w:szCs w:val="16"/>
              </w:rPr>
            </w:pPr>
            <w:r w:rsidRPr="00D919F0">
              <w:rPr>
                <w:rFonts w:ascii="Arial" w:eastAsia="MS PGothic" w:hAnsi="Arial" w:cs="Arial"/>
                <w:bCs/>
                <w:kern w:val="0"/>
                <w:sz w:val="18"/>
                <w:szCs w:val="18"/>
              </w:rPr>
              <w:t>Conversational accuracy &amp; fluency in a wide range of situations: discussions, short presentations</w:t>
            </w:r>
            <w:r w:rsidR="00FC1166">
              <w:rPr>
                <w:rFonts w:ascii="Arial" w:eastAsia="MS PGothic" w:hAnsi="Arial" w:cs="Arial"/>
                <w:bCs/>
                <w:kern w:val="0"/>
                <w:sz w:val="18"/>
                <w:szCs w:val="18"/>
              </w:rPr>
              <w:t xml:space="preserve"> </w:t>
            </w:r>
            <w:r w:rsidRPr="00D919F0">
              <w:rPr>
                <w:rFonts w:ascii="Arial" w:eastAsia="MS PGothic" w:hAnsi="Arial" w:cs="Arial"/>
                <w:bCs/>
                <w:kern w:val="0"/>
                <w:sz w:val="18"/>
                <w:szCs w:val="18"/>
              </w:rPr>
              <w:t>&amp;</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interviews.</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Textonotapie"/>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Textonotapie"/>
              <w:ind w:leftChars="13" w:left="27" w:firstLineChars="1" w:firstLine="2"/>
              <w:rPr>
                <w:rFonts w:ascii="Arial" w:hAnsi="Arial" w:cs="Arial"/>
                <w:sz w:val="16"/>
                <w:szCs w:val="16"/>
              </w:rPr>
            </w:pPr>
            <w:r w:rsidRPr="00D919F0">
              <w:rPr>
                <w:rFonts w:ascii="Arial" w:eastAsia="MS PGothic"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Textonotapie"/>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Textonotapie"/>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MS PGothic"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MS PGothic" w:hAnsi="Arial" w:cs="Arial"/>
                <w:color w:val="000000"/>
                <w:kern w:val="0"/>
                <w:sz w:val="18"/>
                <w:szCs w:val="18"/>
              </w:rPr>
            </w:pPr>
          </w:p>
          <w:p w14:paraId="32FD1D71" w14:textId="77777777" w:rsidR="00291936" w:rsidRDefault="00291936" w:rsidP="00D81A19">
            <w:pPr>
              <w:widowControl/>
              <w:jc w:val="left"/>
              <w:rPr>
                <w:rFonts w:ascii="Arial" w:eastAsia="MS PGothic" w:hAnsi="Arial" w:cs="Arial"/>
                <w:color w:val="000000"/>
                <w:kern w:val="0"/>
                <w:sz w:val="18"/>
                <w:szCs w:val="18"/>
              </w:rPr>
            </w:pPr>
          </w:p>
          <w:p w14:paraId="335F4C6C" w14:textId="77777777" w:rsidR="00291936" w:rsidRDefault="00291936" w:rsidP="00D81A19">
            <w:pPr>
              <w:widowControl/>
              <w:jc w:val="left"/>
              <w:rPr>
                <w:rFonts w:ascii="Arial" w:eastAsia="MS PGothic"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MS PGothic" w:hAnsi="Arial" w:cs="Arial"/>
                <w:color w:val="000000"/>
                <w:kern w:val="0"/>
                <w:sz w:val="18"/>
                <w:szCs w:val="18"/>
              </w:rPr>
            </w:pPr>
          </w:p>
          <w:p w14:paraId="15BB7BE8" w14:textId="77777777" w:rsidR="00291936" w:rsidRDefault="00291936" w:rsidP="00D81A19">
            <w:pPr>
              <w:widowControl/>
              <w:jc w:val="left"/>
              <w:rPr>
                <w:rFonts w:ascii="Arial" w:eastAsia="MS PGothic" w:hAnsi="Arial" w:cs="Arial"/>
                <w:color w:val="000000"/>
                <w:kern w:val="0"/>
                <w:sz w:val="18"/>
                <w:szCs w:val="18"/>
              </w:rPr>
            </w:pPr>
          </w:p>
          <w:p w14:paraId="548D20E9" w14:textId="77777777" w:rsidR="00291936" w:rsidRDefault="00291936" w:rsidP="00D81A19">
            <w:pPr>
              <w:widowControl/>
              <w:jc w:val="left"/>
              <w:rPr>
                <w:rFonts w:ascii="Arial" w:eastAsia="MS PGothic"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MS PGothic" w:hAnsi="Arial" w:cs="Arial"/>
                <w:color w:val="000000"/>
                <w:kern w:val="0"/>
                <w:sz w:val="18"/>
                <w:szCs w:val="18"/>
              </w:rPr>
            </w:pPr>
          </w:p>
          <w:p w14:paraId="5667624C" w14:textId="77777777" w:rsidR="00291936" w:rsidRDefault="00291936" w:rsidP="00D81A19">
            <w:pPr>
              <w:widowControl/>
              <w:jc w:val="left"/>
              <w:rPr>
                <w:rFonts w:ascii="Arial" w:eastAsia="MS PGothic" w:hAnsi="Arial" w:cs="Arial"/>
                <w:color w:val="000000"/>
                <w:kern w:val="0"/>
                <w:sz w:val="18"/>
                <w:szCs w:val="18"/>
              </w:rPr>
            </w:pPr>
          </w:p>
          <w:p w14:paraId="5732EBE7" w14:textId="77777777" w:rsidR="00291936" w:rsidRDefault="00291936" w:rsidP="00D81A19">
            <w:pPr>
              <w:widowControl/>
              <w:jc w:val="left"/>
              <w:rPr>
                <w:rFonts w:ascii="Arial" w:eastAsia="MS PGothic"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r w:rsidRPr="00C14C7F">
              <w:rPr>
                <w:rFonts w:ascii="Arial" w:hAnsi="Arial" w:cs="Arial"/>
                <w:color w:val="000000"/>
                <w:szCs w:val="21"/>
              </w:rPr>
              <w:t>[  ]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Name of illness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r w:rsidRPr="00C14C7F">
              <w:rPr>
                <w:rFonts w:ascii="Arial" w:hAnsi="Arial" w:cs="Arial"/>
                <w:i/>
                <w:color w:val="000000"/>
                <w:szCs w:val="21"/>
              </w:rPr>
              <w:t>current status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r>
              <w:rPr>
                <w:rFonts w:ascii="Arial" w:hAnsi="Arial" w:cs="Arial"/>
                <w:color w:val="000000"/>
                <w:szCs w:val="21"/>
              </w:rPr>
              <w:t>[  ]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r w:rsidR="009B003C">
              <w:rPr>
                <w:rFonts w:ascii="Arial" w:hAnsi="Arial" w:cs="Arial"/>
                <w:color w:val="000000"/>
                <w:szCs w:val="21"/>
              </w:rPr>
              <w:t xml:space="preserve">any  </w:t>
            </w:r>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r w:rsidRPr="00C14C7F">
              <w:rPr>
                <w:rFonts w:ascii="Arial" w:hAnsi="Arial" w:cs="Arial"/>
                <w:color w:val="000000"/>
                <w:szCs w:val="21"/>
              </w:rPr>
              <w:t>[  ] No</w:t>
            </w:r>
          </w:p>
        </w:tc>
        <w:tc>
          <w:tcPr>
            <w:tcW w:w="7904" w:type="dxa"/>
          </w:tcPr>
          <w:p w14:paraId="70CEA4FA" w14:textId="77777777" w:rsidR="00911D66" w:rsidRDefault="00911D66" w:rsidP="00F52DCE">
            <w:pPr>
              <w:spacing w:line="320" w:lineRule="exact"/>
              <w:rPr>
                <w:rFonts w:ascii="Arial" w:hAnsi="Arial" w:cs="Arial"/>
                <w:color w:val="000000"/>
                <w:szCs w:val="21"/>
              </w:rPr>
            </w:pPr>
            <w:r w:rsidRPr="00C14C7F">
              <w:rPr>
                <w:rFonts w:ascii="Arial" w:hAnsi="Arial" w:cs="Arial"/>
                <w:color w:val="000000"/>
                <w:szCs w:val="21"/>
              </w:rPr>
              <w:t xml:space="preserve">[  ]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77777777"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and accept that medical conditions resulting from an undisclosed pre-existing condition may not be financially compensated by JICA and may result in termination</w:t>
      </w:r>
      <w:r>
        <w:rPr>
          <w:rFonts w:ascii="Arial" w:hAnsi="Arial" w:cs="Arial"/>
          <w:szCs w:val="21"/>
        </w:rPr>
        <w:t xml:space="preserve"> of the p</w:t>
      </w:r>
      <w:r w:rsidRPr="001A1C27">
        <w:rPr>
          <w:rFonts w:ascii="Arial" w:hAnsi="Arial" w:cs="Arial"/>
          <w:szCs w:val="21"/>
        </w:rPr>
        <w:t>rogram.</w:t>
      </w:r>
    </w:p>
    <w:p w14:paraId="75C20FC7" w14:textId="78A7218B"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and accept that </w:t>
      </w:r>
      <w:r>
        <w:rPr>
          <w:rFonts w:ascii="Arial" w:hAnsi="Arial" w:cs="Arial"/>
          <w:szCs w:val="21"/>
        </w:rPr>
        <w:t xml:space="preserve">this questionnaire will be checked for my health care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MS PGothic" w:hAnsi="Arial" w:cs="Arial"/>
                <w:color w:val="000000"/>
                <w:kern w:val="0"/>
                <w:sz w:val="18"/>
                <w:szCs w:val="18"/>
              </w:rPr>
            </w:pPr>
          </w:p>
          <w:p w14:paraId="5A459E2B" w14:textId="77777777" w:rsidR="00041289" w:rsidRDefault="00041289" w:rsidP="00041289">
            <w:pPr>
              <w:widowControl/>
              <w:jc w:val="left"/>
              <w:rPr>
                <w:rFonts w:ascii="Arial" w:eastAsia="MS PGothic" w:hAnsi="Arial" w:cs="Arial"/>
                <w:color w:val="000000"/>
                <w:kern w:val="0"/>
                <w:sz w:val="18"/>
                <w:szCs w:val="18"/>
              </w:rPr>
            </w:pPr>
          </w:p>
          <w:p w14:paraId="3BD1CFF5" w14:textId="77777777" w:rsidR="00041289" w:rsidRDefault="00041289" w:rsidP="00041289">
            <w:pPr>
              <w:widowControl/>
              <w:jc w:val="left"/>
              <w:rPr>
                <w:rFonts w:ascii="Arial" w:eastAsia="MS PGothic"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MS PGothic" w:hAnsi="Arial" w:cs="Arial"/>
                <w:color w:val="000000"/>
                <w:kern w:val="0"/>
                <w:sz w:val="18"/>
                <w:szCs w:val="18"/>
              </w:rPr>
            </w:pPr>
          </w:p>
          <w:p w14:paraId="58631137" w14:textId="77777777" w:rsidR="00041289" w:rsidRDefault="00041289" w:rsidP="00041289">
            <w:pPr>
              <w:widowControl/>
              <w:jc w:val="left"/>
              <w:rPr>
                <w:rFonts w:ascii="Arial" w:eastAsia="MS PGothic" w:hAnsi="Arial" w:cs="Arial"/>
                <w:color w:val="000000"/>
                <w:kern w:val="0"/>
                <w:sz w:val="18"/>
                <w:szCs w:val="18"/>
              </w:rPr>
            </w:pPr>
          </w:p>
          <w:p w14:paraId="6B98462A" w14:textId="77777777" w:rsidR="00041289" w:rsidRDefault="00041289" w:rsidP="00041289">
            <w:pPr>
              <w:widowControl/>
              <w:jc w:val="left"/>
              <w:rPr>
                <w:rFonts w:ascii="Arial" w:eastAsia="MS PGothic"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MS PGothic" w:hAnsi="Arial" w:cs="Arial"/>
                <w:color w:val="000000"/>
                <w:kern w:val="0"/>
                <w:sz w:val="18"/>
                <w:szCs w:val="18"/>
              </w:rPr>
            </w:pPr>
          </w:p>
          <w:p w14:paraId="65E420EF" w14:textId="77777777" w:rsidR="00041289" w:rsidRDefault="00041289" w:rsidP="00041289">
            <w:pPr>
              <w:widowControl/>
              <w:jc w:val="left"/>
              <w:rPr>
                <w:rFonts w:ascii="Arial" w:eastAsia="MS PGothic" w:hAnsi="Arial" w:cs="Arial"/>
                <w:color w:val="000000"/>
                <w:kern w:val="0"/>
                <w:sz w:val="18"/>
                <w:szCs w:val="18"/>
              </w:rPr>
            </w:pPr>
          </w:p>
          <w:p w14:paraId="7BD05779" w14:textId="77777777" w:rsidR="00041289" w:rsidRDefault="00041289" w:rsidP="00041289">
            <w:pPr>
              <w:widowControl/>
              <w:jc w:val="left"/>
              <w:rPr>
                <w:rFonts w:ascii="Arial" w:eastAsia="MS PGothic"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MS Gothic" w:eastAsia="MS Gothic" w:hAnsi="MS Gothic" w:cs="MS Gothic"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Textoindependiente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MS Gothic" w:hAnsi="Arial" w:cs="Arial"/>
                <w:b/>
                <w:sz w:val="22"/>
                <w:szCs w:val="22"/>
              </w:rPr>
            </w:pPr>
            <w:r w:rsidRPr="001A1C27">
              <w:rPr>
                <w:rFonts w:ascii="Arial" w:eastAsia="MS Gothic" w:hAnsi="Arial" w:cs="Arial"/>
                <w:b/>
                <w:sz w:val="22"/>
                <w:szCs w:val="22"/>
              </w:rPr>
              <w:t>General Rule</w:t>
            </w:r>
            <w:r w:rsidR="002C0578" w:rsidRPr="001A1C27">
              <w:rPr>
                <w:rFonts w:ascii="Arial" w:eastAsia="MS Gothic" w:hAnsi="Arial" w:cs="Arial"/>
                <w:b/>
                <w:sz w:val="22"/>
                <w:szCs w:val="22"/>
              </w:rPr>
              <w:t>s</w:t>
            </w:r>
          </w:p>
        </w:tc>
      </w:tr>
    </w:tbl>
    <w:p w14:paraId="3C08A87A" w14:textId="2C00BFFD" w:rsidR="00296EF3" w:rsidRDefault="00C561ED" w:rsidP="001A1C27">
      <w:pPr>
        <w:pStyle w:val="Textoindependiente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Textoindependiente2"/>
        <w:numPr>
          <w:ilvl w:val="0"/>
          <w:numId w:val="58"/>
        </w:numPr>
        <w:snapToGrid w:val="0"/>
        <w:spacing w:line="300" w:lineRule="exact"/>
        <w:rPr>
          <w:rFonts w:ascii="Arial" w:hAnsi="Arial" w:cs="Arial"/>
          <w:szCs w:val="21"/>
        </w:rPr>
      </w:pPr>
      <w:r>
        <w:rPr>
          <w:rFonts w:ascii="Arial" w:eastAsia="MS Gothic"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Textoindependiente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MS Gothic" w:hAnsi="Arial" w:cs="Arial"/>
          <w:szCs w:val="21"/>
        </w:rPr>
        <w:t xml:space="preserve"> (except for program</w:t>
      </w:r>
      <w:r w:rsidR="00DC0435">
        <w:rPr>
          <w:rFonts w:ascii="Arial" w:eastAsia="MS Gothic" w:hAnsi="Arial" w:cs="Arial"/>
          <w:szCs w:val="21"/>
        </w:rPr>
        <w:t>s</w:t>
      </w:r>
      <w:r w:rsidR="00FB7B52" w:rsidRPr="00FA6CEC">
        <w:rPr>
          <w:rFonts w:ascii="Arial" w:eastAsia="MS Gothic" w:hAnsi="Arial" w:cs="Arial"/>
          <w:szCs w:val="21"/>
        </w:rPr>
        <w:t xml:space="preserve"> </w:t>
      </w:r>
      <w:r w:rsidR="00DC0435">
        <w:rPr>
          <w:rFonts w:ascii="Arial" w:eastAsia="MS Gothic" w:hAnsi="Arial" w:cs="Arial"/>
          <w:szCs w:val="21"/>
        </w:rPr>
        <w:t xml:space="preserve">longer than </w:t>
      </w:r>
      <w:r w:rsidR="00FB7B52" w:rsidRPr="00FA6CEC">
        <w:rPr>
          <w:rFonts w:ascii="Arial" w:eastAsia="MS Gothic" w:hAnsi="Arial" w:cs="Arial"/>
          <w:szCs w:val="21"/>
        </w:rPr>
        <w:t>one year)</w:t>
      </w:r>
      <w:r w:rsidR="000D0707" w:rsidRPr="00D919F0">
        <w:rPr>
          <w:rFonts w:ascii="Arial" w:hAnsi="Arial" w:cs="Arial"/>
          <w:szCs w:val="21"/>
        </w:rPr>
        <w:t>,</w:t>
      </w:r>
    </w:p>
    <w:p w14:paraId="02D77A39" w14:textId="0B581B58" w:rsidR="00296EF3" w:rsidRPr="00131635" w:rsidRDefault="00296EF3">
      <w:pPr>
        <w:pStyle w:val="Textoindependiente2"/>
        <w:numPr>
          <w:ilvl w:val="0"/>
          <w:numId w:val="58"/>
        </w:numPr>
        <w:snapToGrid w:val="0"/>
        <w:spacing w:line="300" w:lineRule="exact"/>
        <w:rPr>
          <w:rFonts w:ascii="Arial" w:hAnsi="Arial" w:cs="Arial"/>
          <w:szCs w:val="21"/>
        </w:rPr>
      </w:pPr>
      <w:r w:rsidRPr="00131635">
        <w:rPr>
          <w:rFonts w:ascii="Arial" w:eastAsia="MS Gothic" w:hAnsi="Arial" w:cs="Arial"/>
          <w:szCs w:val="21"/>
        </w:rPr>
        <w:t xml:space="preserve">not to bring or invite any </w:t>
      </w:r>
      <w:r w:rsidR="00DC0435" w:rsidRPr="00131635">
        <w:rPr>
          <w:rFonts w:ascii="Arial" w:eastAsia="MS Gothic" w:hAnsi="Arial" w:cs="Arial"/>
          <w:szCs w:val="21"/>
        </w:rPr>
        <w:t xml:space="preserve">family </w:t>
      </w:r>
      <w:r w:rsidRPr="00131635">
        <w:rPr>
          <w:rFonts w:ascii="Arial" w:eastAsia="MS Gothic" w:hAnsi="Arial" w:cs="Arial"/>
          <w:szCs w:val="21"/>
        </w:rPr>
        <w:t>member</w:t>
      </w:r>
      <w:r w:rsidR="00DC0435" w:rsidRPr="00131635">
        <w:rPr>
          <w:rFonts w:ascii="Arial" w:eastAsia="MS Gothic" w:hAnsi="Arial" w:cs="Arial"/>
          <w:szCs w:val="21"/>
        </w:rPr>
        <w:t>s</w:t>
      </w:r>
      <w:r w:rsidRPr="00131635">
        <w:rPr>
          <w:rFonts w:ascii="Arial" w:eastAsia="MS Gothic" w:hAnsi="Arial" w:cs="Arial"/>
          <w:szCs w:val="21"/>
        </w:rPr>
        <w:t xml:space="preserve"> (</w:t>
      </w:r>
      <w:r w:rsidR="00B613F7" w:rsidRPr="00FA6CEC">
        <w:rPr>
          <w:rFonts w:ascii="Arial" w:eastAsia="MS Gothic" w:hAnsi="Arial" w:cs="Arial"/>
          <w:szCs w:val="21"/>
        </w:rPr>
        <w:t>except for program</w:t>
      </w:r>
      <w:r w:rsidR="00B613F7">
        <w:rPr>
          <w:rFonts w:ascii="Arial" w:eastAsia="MS Gothic" w:hAnsi="Arial" w:cs="Arial"/>
          <w:szCs w:val="21"/>
        </w:rPr>
        <w:t>s</w:t>
      </w:r>
      <w:r w:rsidR="00B613F7" w:rsidRPr="00FA6CEC">
        <w:rPr>
          <w:rFonts w:ascii="Arial" w:eastAsia="MS Gothic" w:hAnsi="Arial" w:cs="Arial"/>
          <w:szCs w:val="21"/>
        </w:rPr>
        <w:t xml:space="preserve"> </w:t>
      </w:r>
      <w:r w:rsidR="00B613F7">
        <w:rPr>
          <w:rFonts w:ascii="Arial" w:eastAsia="MS Gothic" w:hAnsi="Arial" w:cs="Arial"/>
          <w:szCs w:val="21"/>
        </w:rPr>
        <w:t xml:space="preserve">longer than </w:t>
      </w:r>
      <w:r w:rsidR="00B613F7" w:rsidRPr="00FA6CEC">
        <w:rPr>
          <w:rFonts w:ascii="Arial" w:eastAsia="MS Gothic" w:hAnsi="Arial" w:cs="Arial"/>
          <w:szCs w:val="21"/>
        </w:rPr>
        <w:t>one year</w:t>
      </w:r>
      <w:r w:rsidRPr="00131635">
        <w:rPr>
          <w:rFonts w:ascii="Arial" w:eastAsia="MS Gothic" w:hAnsi="Arial" w:cs="Arial"/>
          <w:szCs w:val="21"/>
        </w:rPr>
        <w:t xml:space="preserve">), </w:t>
      </w:r>
    </w:p>
    <w:p w14:paraId="1F7893B5" w14:textId="4E1DC600" w:rsidR="00296EF3" w:rsidRPr="00217D25" w:rsidRDefault="00296EF3" w:rsidP="00D919F0">
      <w:pPr>
        <w:pStyle w:val="Textoindependiente2"/>
        <w:numPr>
          <w:ilvl w:val="0"/>
          <w:numId w:val="58"/>
        </w:numPr>
        <w:snapToGrid w:val="0"/>
        <w:spacing w:line="300" w:lineRule="exact"/>
        <w:rPr>
          <w:rFonts w:ascii="Arial" w:hAnsi="Arial" w:cs="Arial"/>
          <w:szCs w:val="21"/>
        </w:rPr>
      </w:pPr>
      <w:r w:rsidRPr="0048686B">
        <w:rPr>
          <w:rFonts w:ascii="Arial" w:eastAsia="MS Gothic" w:hAnsi="Arial" w:cs="Arial"/>
          <w:szCs w:val="21"/>
        </w:rPr>
        <w:t xml:space="preserve">to </w:t>
      </w:r>
      <w:r w:rsidR="00F365D5">
        <w:rPr>
          <w:rFonts w:ascii="Arial" w:eastAsia="MS Gothic" w:hAnsi="Arial" w:cs="Arial" w:hint="eastAsia"/>
          <w:szCs w:val="21"/>
        </w:rPr>
        <w:t xml:space="preserve">carry out such instructions and abide by such </w:t>
      </w:r>
      <w:r w:rsidR="00DC0435">
        <w:rPr>
          <w:rFonts w:ascii="Arial" w:eastAsia="MS Gothic" w:hAnsi="Arial" w:cs="Arial"/>
          <w:szCs w:val="21"/>
        </w:rPr>
        <w:t xml:space="preserve">conditions </w:t>
      </w:r>
      <w:r w:rsidR="00F365D5">
        <w:rPr>
          <w:rFonts w:ascii="Arial" w:eastAsia="MS Gothic" w:hAnsi="Arial" w:cs="Arial"/>
          <w:szCs w:val="21"/>
        </w:rPr>
        <w:t>as may</w:t>
      </w:r>
      <w:r w:rsidR="001B79F0">
        <w:rPr>
          <w:rFonts w:ascii="Arial" w:eastAsia="MS Gothic" w:hAnsi="Arial" w:cs="Arial"/>
          <w:szCs w:val="21"/>
        </w:rPr>
        <w:t xml:space="preserve"> </w:t>
      </w:r>
      <w:r w:rsidR="00F365D5">
        <w:rPr>
          <w:rFonts w:ascii="Arial" w:eastAsia="MS Gothic" w:hAnsi="Arial" w:cs="Arial"/>
          <w:szCs w:val="21"/>
        </w:rPr>
        <w:t xml:space="preserve">be stipulated by </w:t>
      </w:r>
      <w:r w:rsidR="00DC0437">
        <w:rPr>
          <w:rFonts w:ascii="Arial" w:eastAsia="MS Gothic" w:hAnsi="Arial" w:cs="Arial"/>
          <w:szCs w:val="21"/>
        </w:rPr>
        <w:t>both the nominating G</w:t>
      </w:r>
      <w:r w:rsidRPr="0048686B">
        <w:rPr>
          <w:rFonts w:ascii="Arial" w:eastAsia="MS Gothic" w:hAnsi="Arial" w:cs="Arial"/>
          <w:szCs w:val="21"/>
        </w:rPr>
        <w:t xml:space="preserve">overnment and the Japanese Government </w:t>
      </w:r>
      <w:r w:rsidR="00F365D5">
        <w:rPr>
          <w:rFonts w:ascii="Arial" w:eastAsia="MS Gothic" w:hAnsi="Arial" w:cs="Arial"/>
          <w:szCs w:val="21"/>
        </w:rPr>
        <w:t xml:space="preserve">in respect of </w:t>
      </w:r>
      <w:r w:rsidRPr="0048686B">
        <w:rPr>
          <w:rFonts w:ascii="Arial" w:eastAsia="MS Gothic" w:hAnsi="Arial" w:cs="Arial"/>
          <w:szCs w:val="21"/>
        </w:rPr>
        <w:t xml:space="preserve">the </w:t>
      </w:r>
      <w:r w:rsidR="002C7199">
        <w:rPr>
          <w:rFonts w:ascii="Arial" w:eastAsia="MS Gothic" w:hAnsi="Arial" w:cs="Arial"/>
          <w:szCs w:val="21"/>
        </w:rPr>
        <w:t>course</w:t>
      </w:r>
      <w:r w:rsidRPr="0048686B">
        <w:rPr>
          <w:rFonts w:ascii="Arial" w:eastAsia="MS Gothic" w:hAnsi="Arial" w:cs="Arial"/>
          <w:szCs w:val="21"/>
        </w:rPr>
        <w:t>,</w:t>
      </w:r>
    </w:p>
    <w:p w14:paraId="6FC746AB" w14:textId="529A6F13" w:rsidR="00296EF3" w:rsidRPr="00E34197" w:rsidRDefault="00296EF3" w:rsidP="00D919F0">
      <w:pPr>
        <w:pStyle w:val="Textoindependiente2"/>
        <w:numPr>
          <w:ilvl w:val="0"/>
          <w:numId w:val="58"/>
        </w:numPr>
        <w:snapToGrid w:val="0"/>
        <w:spacing w:line="300" w:lineRule="exact"/>
        <w:rPr>
          <w:rFonts w:ascii="Arial" w:hAnsi="Arial" w:cs="Arial"/>
          <w:szCs w:val="21"/>
        </w:rPr>
      </w:pPr>
      <w:r w:rsidRPr="00217D25">
        <w:rPr>
          <w:rFonts w:ascii="Arial" w:eastAsia="MS Gothic" w:hAnsi="Arial" w:cs="Arial"/>
          <w:szCs w:val="21"/>
        </w:rPr>
        <w:t xml:space="preserve">to </w:t>
      </w:r>
      <w:r>
        <w:rPr>
          <w:rFonts w:ascii="Arial" w:eastAsia="MS Gothic" w:hAnsi="Arial" w:cs="Arial"/>
          <w:szCs w:val="21"/>
        </w:rPr>
        <w:t>observe</w:t>
      </w:r>
      <w:r w:rsidRPr="00217D25">
        <w:rPr>
          <w:rFonts w:ascii="Arial" w:eastAsia="MS Gothic" w:hAnsi="Arial" w:cs="Arial"/>
          <w:szCs w:val="21"/>
        </w:rPr>
        <w:t xml:space="preserve"> the rules </w:t>
      </w:r>
      <w:r>
        <w:rPr>
          <w:rFonts w:ascii="Arial" w:eastAsia="MS Gothic" w:hAnsi="Arial" w:cs="Arial"/>
          <w:szCs w:val="21"/>
        </w:rPr>
        <w:t xml:space="preserve">and regulations </w:t>
      </w:r>
      <w:r w:rsidRPr="00217D25">
        <w:rPr>
          <w:rFonts w:ascii="Arial" w:eastAsia="MS Gothic" w:hAnsi="Arial" w:cs="Arial"/>
          <w:szCs w:val="21"/>
        </w:rPr>
        <w:t>of the</w:t>
      </w:r>
      <w:r>
        <w:rPr>
          <w:rFonts w:ascii="Arial" w:eastAsia="MS Gothic" w:hAnsi="Arial" w:cs="Arial"/>
          <w:szCs w:val="21"/>
        </w:rPr>
        <w:t xml:space="preserve"> program implementing partner</w:t>
      </w:r>
      <w:r w:rsidR="000960DA">
        <w:rPr>
          <w:rFonts w:ascii="Arial" w:eastAsia="MS Gothic" w:hAnsi="Arial" w:cs="Arial"/>
          <w:szCs w:val="21"/>
        </w:rPr>
        <w:t>s</w:t>
      </w:r>
      <w:r>
        <w:rPr>
          <w:rFonts w:ascii="Arial" w:eastAsia="MS Gothic" w:hAnsi="Arial" w:cs="Arial"/>
          <w:szCs w:val="21"/>
        </w:rPr>
        <w:t xml:space="preserve"> </w:t>
      </w:r>
      <w:r w:rsidR="00AB56E2">
        <w:rPr>
          <w:rFonts w:ascii="Arial" w:eastAsia="MS Gothic" w:hAnsi="Arial" w:cs="Arial"/>
          <w:szCs w:val="21"/>
        </w:rPr>
        <w:t xml:space="preserve">to provide the program </w:t>
      </w:r>
      <w:r w:rsidRPr="00217D25">
        <w:rPr>
          <w:rFonts w:ascii="Arial" w:eastAsia="MS Gothic" w:hAnsi="Arial" w:cs="Arial"/>
          <w:szCs w:val="21"/>
        </w:rPr>
        <w:t>or establishment</w:t>
      </w:r>
      <w:r>
        <w:rPr>
          <w:rFonts w:ascii="Arial" w:eastAsia="MS Gothic" w:hAnsi="Arial" w:cs="Arial"/>
          <w:szCs w:val="21"/>
        </w:rPr>
        <w:t>s</w:t>
      </w:r>
      <w:r w:rsidRPr="00217D25">
        <w:rPr>
          <w:rFonts w:ascii="Arial" w:eastAsia="MS Gothic" w:hAnsi="Arial" w:cs="Arial"/>
          <w:szCs w:val="21"/>
        </w:rPr>
        <w:t>,</w:t>
      </w:r>
    </w:p>
    <w:p w14:paraId="4AEEFCA4" w14:textId="6E6C4BAF" w:rsidR="00296EF3" w:rsidRPr="00100083" w:rsidRDefault="00AB56E2" w:rsidP="00D919F0">
      <w:pPr>
        <w:pStyle w:val="Textoindependiente2"/>
        <w:numPr>
          <w:ilvl w:val="0"/>
          <w:numId w:val="58"/>
        </w:numPr>
        <w:snapToGrid w:val="0"/>
        <w:spacing w:line="300" w:lineRule="exact"/>
        <w:rPr>
          <w:rFonts w:ascii="Arial" w:hAnsi="Arial" w:cs="Arial"/>
          <w:szCs w:val="21"/>
        </w:rPr>
      </w:pPr>
      <w:r>
        <w:rPr>
          <w:rFonts w:ascii="Arial" w:eastAsia="MS Gothic" w:hAnsi="Arial" w:cs="Arial" w:hint="eastAsia"/>
          <w:szCs w:val="21"/>
        </w:rPr>
        <w:t>n</w:t>
      </w:r>
      <w:r>
        <w:rPr>
          <w:rFonts w:ascii="Arial" w:eastAsia="MS Gothic" w:hAnsi="Arial" w:cs="Arial"/>
          <w:szCs w:val="21"/>
        </w:rPr>
        <w:t xml:space="preserve">ot </w:t>
      </w:r>
      <w:r w:rsidR="00296EF3">
        <w:rPr>
          <w:rFonts w:ascii="Arial" w:eastAsia="MS Gothic" w:hAnsi="Arial" w:cs="Arial"/>
          <w:szCs w:val="21"/>
        </w:rPr>
        <w:t>to</w:t>
      </w:r>
      <w:r w:rsidR="00296EF3">
        <w:rPr>
          <w:rFonts w:ascii="Arial" w:hAnsi="Arial" w:cs="Arial" w:hint="eastAsia"/>
          <w:szCs w:val="21"/>
        </w:rPr>
        <w:t xml:space="preserve"> </w:t>
      </w:r>
      <w:r w:rsidRPr="0058114B">
        <w:rPr>
          <w:rFonts w:ascii="Arial" w:eastAsia="MS Gothic" w:hAnsi="Arial" w:cs="Arial"/>
          <w:szCs w:val="21"/>
        </w:rPr>
        <w:t>engag</w:t>
      </w:r>
      <w:r>
        <w:rPr>
          <w:rFonts w:ascii="Arial" w:eastAsia="MS Gothic" w:hAnsi="Arial" w:cs="Arial"/>
          <w:szCs w:val="21"/>
        </w:rPr>
        <w:t>e</w:t>
      </w:r>
      <w:r w:rsidRPr="0058114B">
        <w:rPr>
          <w:rFonts w:ascii="Arial" w:eastAsia="MS Gothic" w:hAnsi="Arial" w:cs="Arial"/>
          <w:szCs w:val="21"/>
        </w:rPr>
        <w:t xml:space="preserve"> </w:t>
      </w:r>
      <w:r w:rsidR="00296EF3" w:rsidRPr="0058114B">
        <w:rPr>
          <w:rFonts w:ascii="Arial" w:eastAsia="MS Gothic" w:hAnsi="Arial" w:cs="Arial"/>
          <w:szCs w:val="21"/>
        </w:rPr>
        <w:t>in political activit</w:t>
      </w:r>
      <w:r w:rsidR="00F365D5">
        <w:rPr>
          <w:rFonts w:ascii="Arial" w:eastAsia="MS Gothic" w:hAnsi="Arial" w:cs="Arial"/>
          <w:szCs w:val="21"/>
        </w:rPr>
        <w:t>ies,</w:t>
      </w:r>
      <w:r w:rsidR="00296EF3" w:rsidRPr="0058114B">
        <w:rPr>
          <w:rFonts w:ascii="Arial" w:eastAsia="MS Gothic" w:hAnsi="Arial" w:cs="Arial"/>
          <w:szCs w:val="21"/>
        </w:rPr>
        <w:t xml:space="preserve"> or any form of employment for profit,</w:t>
      </w:r>
    </w:p>
    <w:p w14:paraId="4D5EF66B" w14:textId="08A28CB1" w:rsidR="00296EF3" w:rsidRPr="0058114B" w:rsidRDefault="00296EF3" w:rsidP="00D919F0">
      <w:pPr>
        <w:pStyle w:val="Textoindependiente2"/>
        <w:numPr>
          <w:ilvl w:val="0"/>
          <w:numId w:val="58"/>
        </w:numPr>
        <w:snapToGrid w:val="0"/>
        <w:spacing w:line="300" w:lineRule="exact"/>
        <w:rPr>
          <w:rFonts w:ascii="Arial" w:hAnsi="Arial" w:cs="Arial"/>
          <w:szCs w:val="21"/>
        </w:rPr>
      </w:pPr>
      <w:r w:rsidRPr="00AB21DB">
        <w:rPr>
          <w:rFonts w:ascii="Arial" w:eastAsia="MS Gothic" w:hAnsi="Arial" w:cs="Arial"/>
          <w:szCs w:val="21"/>
        </w:rPr>
        <w:t xml:space="preserve">to </w:t>
      </w:r>
      <w:r w:rsidR="00AB21DB">
        <w:rPr>
          <w:rFonts w:ascii="Arial" w:eastAsia="MS Gothic" w:hAnsi="Arial" w:cs="Arial"/>
          <w:szCs w:val="21"/>
        </w:rPr>
        <w:t>discontinue</w:t>
      </w:r>
      <w:r w:rsidR="00AB56E2" w:rsidRPr="0058114B">
        <w:rPr>
          <w:rFonts w:ascii="Arial" w:eastAsia="MS Gothic" w:hAnsi="Arial" w:cs="Arial"/>
          <w:szCs w:val="21"/>
        </w:rPr>
        <w:t xml:space="preserve"> </w:t>
      </w:r>
      <w:r w:rsidRPr="0058114B">
        <w:rPr>
          <w:rFonts w:ascii="Arial" w:eastAsia="MS Gothic" w:hAnsi="Arial" w:cs="Arial"/>
          <w:szCs w:val="21"/>
        </w:rPr>
        <w:t xml:space="preserve">the </w:t>
      </w:r>
      <w:r w:rsidR="00AB56E2">
        <w:rPr>
          <w:rFonts w:ascii="Arial" w:eastAsia="MS Gothic" w:hAnsi="Arial" w:cs="Arial"/>
          <w:szCs w:val="21"/>
        </w:rPr>
        <w:t>program</w:t>
      </w:r>
      <w:r w:rsidRPr="0058114B">
        <w:rPr>
          <w:rFonts w:ascii="Arial" w:eastAsia="MS Gothic" w:hAnsi="Arial" w:cs="Arial"/>
          <w:szCs w:val="21"/>
        </w:rPr>
        <w:t xml:space="preserve">, should </w:t>
      </w:r>
      <w:r w:rsidR="004A2C19">
        <w:rPr>
          <w:rFonts w:ascii="Arial" w:eastAsia="MS Gothic" w:hAnsi="Arial" w:cs="Arial"/>
          <w:szCs w:val="21"/>
        </w:rPr>
        <w:t>the participants</w:t>
      </w:r>
      <w:r w:rsidR="00AB56E2" w:rsidRPr="003F3A25">
        <w:rPr>
          <w:rFonts w:ascii="Arial" w:eastAsia="MS Gothic"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MS Gothic" w:hAnsi="Arial" w:cs="Arial" w:hint="eastAsia"/>
          <w:szCs w:val="21"/>
        </w:rPr>
        <w:t xml:space="preserve"> </w:t>
      </w:r>
      <w:r w:rsidR="00F365D5">
        <w:rPr>
          <w:rFonts w:ascii="Arial" w:eastAsia="MS Gothic" w:hAnsi="Arial" w:cs="Arial"/>
          <w:szCs w:val="21"/>
        </w:rPr>
        <w:t xml:space="preserve">get critical </w:t>
      </w:r>
      <w:r w:rsidRPr="0058114B">
        <w:rPr>
          <w:rFonts w:ascii="Arial" w:eastAsia="MS Gothic" w:hAnsi="Arial" w:cs="Arial"/>
          <w:szCs w:val="21"/>
        </w:rPr>
        <w:t>ill</w:t>
      </w:r>
      <w:r w:rsidR="00F365D5">
        <w:rPr>
          <w:rFonts w:ascii="Arial" w:eastAsia="MS Gothic" w:hAnsi="Arial" w:cs="Arial"/>
          <w:szCs w:val="21"/>
        </w:rPr>
        <w:t>ness or serious injury</w:t>
      </w:r>
      <w:r w:rsidRPr="0058114B">
        <w:rPr>
          <w:rFonts w:ascii="Arial" w:eastAsia="MS Gothic" w:hAnsi="Arial" w:cs="Arial"/>
          <w:szCs w:val="21"/>
        </w:rPr>
        <w:t xml:space="preserve"> and </w:t>
      </w:r>
      <w:r w:rsidR="00137E74">
        <w:rPr>
          <w:rFonts w:ascii="Arial" w:eastAsia="MS Gothic" w:hAnsi="Arial" w:cs="Arial"/>
          <w:szCs w:val="21"/>
        </w:rPr>
        <w:t>be</w:t>
      </w:r>
      <w:r w:rsidR="00F365D5">
        <w:rPr>
          <w:rFonts w:ascii="Arial" w:eastAsia="MS Gothic" w:hAnsi="Arial" w:cs="Arial"/>
          <w:szCs w:val="21"/>
        </w:rPr>
        <w:t xml:space="preserve"> </w:t>
      </w:r>
      <w:r w:rsidRPr="0058114B">
        <w:rPr>
          <w:rFonts w:ascii="Arial" w:eastAsia="MS Gothic" w:hAnsi="Arial" w:cs="Arial"/>
          <w:szCs w:val="21"/>
        </w:rPr>
        <w:t>considered unable to continue the course,</w:t>
      </w:r>
    </w:p>
    <w:p w14:paraId="4F2054B7" w14:textId="574C234B" w:rsidR="00ED188B" w:rsidRDefault="00296EF3" w:rsidP="00D919F0">
      <w:pPr>
        <w:pStyle w:val="Textoindependiente2"/>
        <w:numPr>
          <w:ilvl w:val="0"/>
          <w:numId w:val="58"/>
        </w:numPr>
        <w:snapToGrid w:val="0"/>
        <w:spacing w:line="300" w:lineRule="exact"/>
        <w:rPr>
          <w:rFonts w:ascii="Arial" w:hAnsi="Arial" w:cs="Arial"/>
          <w:szCs w:val="21"/>
        </w:rPr>
      </w:pPr>
      <w:r w:rsidRPr="0058114B">
        <w:rPr>
          <w:rFonts w:ascii="Arial" w:eastAsia="MS Gothic"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Textoindependiente2"/>
        <w:numPr>
          <w:ilvl w:val="0"/>
          <w:numId w:val="58"/>
        </w:numPr>
        <w:snapToGrid w:val="0"/>
        <w:spacing w:line="300" w:lineRule="exact"/>
        <w:rPr>
          <w:rFonts w:ascii="Arial" w:hAnsi="Arial" w:cs="Arial"/>
          <w:szCs w:val="21"/>
        </w:rPr>
      </w:pPr>
      <w:r w:rsidRPr="00685F62">
        <w:rPr>
          <w:rFonts w:ascii="Arial" w:eastAsia="MS Gothic" w:hAnsi="Arial" w:cs="Arial"/>
          <w:szCs w:val="21"/>
        </w:rPr>
        <w:t>not to drive a car or motorbike, regardless of an international driving license possess</w:t>
      </w:r>
      <w:r w:rsidR="00685F62">
        <w:rPr>
          <w:rFonts w:ascii="Arial" w:eastAsia="MS Gothic" w:hAnsi="Arial" w:cs="Arial"/>
          <w:szCs w:val="21"/>
        </w:rPr>
        <w:t>ed</w:t>
      </w:r>
      <w:r w:rsidRPr="00685F62">
        <w:rPr>
          <w:rFonts w:ascii="Arial" w:eastAsia="MS Gothic"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MS Gothic" w:hAnsi="Arial" w:cs="Arial"/>
                <w:b/>
                <w:sz w:val="22"/>
                <w:szCs w:val="22"/>
              </w:rPr>
            </w:pPr>
            <w:r>
              <w:rPr>
                <w:rFonts w:ascii="Arial" w:eastAsia="MS Gothic" w:hAnsi="Arial" w:cs="Arial" w:hint="eastAsia"/>
                <w:b/>
                <w:sz w:val="22"/>
                <w:szCs w:val="22"/>
              </w:rPr>
              <w:t>2</w:t>
            </w:r>
            <w:r w:rsidR="00744E5C" w:rsidRPr="00147577">
              <w:rPr>
                <w:rFonts w:ascii="Arial" w:eastAsia="MS Gothic" w:hAnsi="Arial" w:cs="Arial"/>
                <w:b/>
                <w:sz w:val="22"/>
                <w:szCs w:val="22"/>
              </w:rPr>
              <w:t>. Privacy Policy</w:t>
            </w:r>
          </w:p>
        </w:tc>
      </w:tr>
    </w:tbl>
    <w:p w14:paraId="374CB8C7" w14:textId="1D6697ED" w:rsidR="00296EF3" w:rsidRPr="00E218E6" w:rsidRDefault="00C561ED" w:rsidP="00296EF3">
      <w:pPr>
        <w:pStyle w:val="Textoindependiente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(1</w:t>
      </w:r>
      <w:r w:rsidRPr="008F0225">
        <w:rPr>
          <w:rFonts w:ascii="Arial" w:eastAsia="MS Gothic" w:hAnsi="Arial" w:cs="Arial" w:hint="eastAsia"/>
          <w:szCs w:val="21"/>
        </w:rPr>
        <w:t>)</w:t>
      </w:r>
      <w:r w:rsidRPr="008F0225">
        <w:rPr>
          <w:rFonts w:ascii="Arial" w:eastAsia="MS Gothic" w:hAnsi="Arial" w:cs="Arial"/>
          <w:szCs w:val="21"/>
        </w:rPr>
        <w:t xml:space="preserve"> Scope of Use</w:t>
      </w:r>
    </w:p>
    <w:p w14:paraId="220D0D9E" w14:textId="22426745" w:rsidR="00296EF3" w:rsidRPr="008F0225" w:rsidRDefault="00296EF3" w:rsidP="00296EF3">
      <w:pPr>
        <w:spacing w:after="60" w:line="300" w:lineRule="exact"/>
        <w:ind w:leftChars="67" w:left="141" w:firstLine="1"/>
        <w:rPr>
          <w:rFonts w:ascii="Arial" w:eastAsia="MS Gothic" w:hAnsi="Arial" w:cs="Arial"/>
          <w:szCs w:val="21"/>
        </w:rPr>
      </w:pPr>
      <w:r w:rsidRPr="008F0225">
        <w:rPr>
          <w:rFonts w:ascii="Arial" w:eastAsia="MS Gothic" w:hAnsi="Arial" w:cs="Arial"/>
          <w:szCs w:val="21"/>
        </w:rPr>
        <w:t xml:space="preserve">Any information used </w:t>
      </w:r>
      <w:r w:rsidRPr="008F0225">
        <w:rPr>
          <w:rFonts w:ascii="Arial" w:eastAsia="MS Gothic" w:hAnsi="Arial" w:cs="Arial" w:hint="eastAsia"/>
          <w:szCs w:val="21"/>
        </w:rPr>
        <w:t>for</w:t>
      </w:r>
      <w:r w:rsidRPr="008F0225">
        <w:rPr>
          <w:rFonts w:ascii="Arial" w:eastAsia="MS Gothic" w:hAnsi="Arial" w:cs="Arial"/>
          <w:szCs w:val="21"/>
        </w:rPr>
        <w:t xml:space="preserve"> identify</w:t>
      </w:r>
      <w:r w:rsidRPr="008F0225">
        <w:rPr>
          <w:rFonts w:ascii="Arial" w:eastAsia="MS Gothic" w:hAnsi="Arial" w:cs="Arial" w:hint="eastAsia"/>
          <w:szCs w:val="21"/>
        </w:rPr>
        <w:t xml:space="preserve">ing </w:t>
      </w:r>
      <w:r w:rsidRPr="008F0225">
        <w:rPr>
          <w:rFonts w:ascii="Arial" w:eastAsia="MS Gothic"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9B003C">
        <w:rPr>
          <w:rFonts w:ascii="Arial" w:eastAsia="MS Gothic" w:hAnsi="Arial" w:cs="Arial"/>
          <w:szCs w:val="21"/>
        </w:rPr>
        <w:t>P</w:t>
      </w:r>
      <w:r w:rsidRPr="008F0225">
        <w:rPr>
          <w:rFonts w:ascii="Arial" w:eastAsia="MS Gothic" w:hAnsi="Arial" w:cs="Arial"/>
          <w:szCs w:val="21"/>
        </w:rPr>
        <w:t xml:space="preserve">rivacy </w:t>
      </w:r>
      <w:r w:rsidR="009B003C">
        <w:rPr>
          <w:rFonts w:ascii="Arial" w:eastAsia="MS Gothic" w:hAnsi="Arial" w:cs="Arial"/>
          <w:szCs w:val="21"/>
        </w:rPr>
        <w:t>P</w:t>
      </w:r>
      <w:r w:rsidRPr="008F0225">
        <w:rPr>
          <w:rFonts w:ascii="Arial" w:eastAsia="MS Gothic" w:hAnsi="Arial" w:cs="Arial"/>
          <w:szCs w:val="21"/>
        </w:rPr>
        <w:t>olicy.</w:t>
      </w:r>
    </w:p>
    <w:p w14:paraId="69D02DCE"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(2</w:t>
      </w:r>
      <w:r w:rsidRPr="008F0225">
        <w:rPr>
          <w:rFonts w:ascii="Arial" w:eastAsia="MS Gothic" w:hAnsi="Arial" w:cs="Arial" w:hint="eastAsia"/>
          <w:szCs w:val="21"/>
        </w:rPr>
        <w:t>)</w:t>
      </w:r>
      <w:r w:rsidRPr="008F0225">
        <w:rPr>
          <w:rFonts w:ascii="Arial" w:eastAsia="MS Gothic" w:hAnsi="Arial" w:cs="Arial"/>
          <w:szCs w:val="21"/>
        </w:rPr>
        <w:t xml:space="preserve"> Limitations on Use and Provision</w:t>
      </w:r>
    </w:p>
    <w:p w14:paraId="727A15A5" w14:textId="688097C8" w:rsidR="00296EF3" w:rsidRDefault="00296EF3" w:rsidP="00296EF3">
      <w:pPr>
        <w:spacing w:after="60" w:line="300" w:lineRule="exact"/>
        <w:ind w:leftChars="67" w:left="141"/>
        <w:rPr>
          <w:rFonts w:ascii="Arial" w:eastAsia="MS Gothic" w:hAnsi="Arial" w:cs="Arial"/>
          <w:szCs w:val="21"/>
        </w:rPr>
      </w:pPr>
      <w:r w:rsidRPr="008F0225">
        <w:rPr>
          <w:rFonts w:ascii="Arial" w:eastAsia="MS Gothic" w:hAnsi="Arial" w:cs="Arial"/>
          <w:szCs w:val="21"/>
        </w:rPr>
        <w:t xml:space="preserve">JICA </w:t>
      </w:r>
      <w:r w:rsidRPr="008F0225">
        <w:rPr>
          <w:rFonts w:ascii="Arial" w:eastAsia="MS Gothic" w:hAnsi="Arial" w:cs="Arial" w:hint="eastAsia"/>
          <w:szCs w:val="21"/>
        </w:rPr>
        <w:t>shall</w:t>
      </w:r>
      <w:r w:rsidRPr="008F0225">
        <w:rPr>
          <w:rFonts w:ascii="Arial" w:eastAsia="MS Gothic" w:hAnsi="Arial" w:cs="Arial"/>
          <w:szCs w:val="21"/>
        </w:rPr>
        <w:t xml:space="preserve"> never </w:t>
      </w:r>
      <w:r w:rsidRPr="008F0225">
        <w:rPr>
          <w:rFonts w:ascii="Arial" w:eastAsia="MS Gothic" w:hAnsi="Arial" w:cs="Arial" w:hint="eastAsia"/>
          <w:szCs w:val="21"/>
        </w:rPr>
        <w:t>intentionally</w:t>
      </w:r>
      <w:r w:rsidRPr="008F0225">
        <w:rPr>
          <w:rFonts w:ascii="Arial" w:eastAsia="MS Gothic" w:hAnsi="Arial" w:cs="Arial"/>
          <w:szCs w:val="21"/>
        </w:rPr>
        <w:t xml:space="preserve"> provide information </w:t>
      </w:r>
      <w:r w:rsidR="009B003C">
        <w:rPr>
          <w:rFonts w:ascii="Arial" w:eastAsia="MS Gothic" w:hAnsi="Arial" w:cs="Arial"/>
          <w:szCs w:val="21"/>
        </w:rPr>
        <w:t xml:space="preserve">to a third party </w:t>
      </w:r>
      <w:r w:rsidRPr="008F0225">
        <w:rPr>
          <w:rFonts w:ascii="Arial" w:eastAsia="MS Gothic" w:hAnsi="Arial" w:cs="Arial"/>
          <w:szCs w:val="21"/>
        </w:rPr>
        <w:t xml:space="preserve">that can be used to identify individuals, with the following three exceptions: </w:t>
      </w:r>
    </w:p>
    <w:p w14:paraId="509D44AA" w14:textId="284BCC11"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8F0225">
        <w:rPr>
          <w:rFonts w:ascii="Arial" w:eastAsia="MS Gothic" w:hAnsi="Arial" w:cs="Arial"/>
          <w:szCs w:val="21"/>
        </w:rPr>
        <w:t>legally mandated disclosure requests;</w:t>
      </w:r>
    </w:p>
    <w:p w14:paraId="3C6012FD" w14:textId="747FA9E2"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eastAsia="MS Gothic" w:hAnsi="Arial" w:cs="Arial"/>
          <w:szCs w:val="21"/>
        </w:rPr>
        <w:t xml:space="preserve">the information </w:t>
      </w:r>
      <w:r w:rsidR="009B003C">
        <w:rPr>
          <w:rFonts w:ascii="Arial" w:eastAsia="MS Gothic" w:hAnsi="Arial" w:cs="Arial"/>
          <w:szCs w:val="21"/>
        </w:rPr>
        <w:t xml:space="preserve">provider </w:t>
      </w:r>
      <w:r w:rsidRPr="00B123E4">
        <w:rPr>
          <w:rFonts w:ascii="Arial" w:eastAsia="MS Gothic" w:hAnsi="Arial" w:cs="Arial"/>
          <w:szCs w:val="21"/>
        </w:rPr>
        <w:t xml:space="preserve">grants permission for </w:t>
      </w:r>
      <w:r w:rsidR="009B003C">
        <w:rPr>
          <w:rFonts w:ascii="Arial" w:eastAsia="MS Gothic" w:hAnsi="Arial" w:cs="Arial"/>
          <w:szCs w:val="21"/>
        </w:rPr>
        <w:t>information</w:t>
      </w:r>
      <w:r w:rsidRPr="00B123E4">
        <w:rPr>
          <w:rFonts w:ascii="Arial" w:eastAsia="MS Gothic" w:hAnsi="Arial" w:cs="Arial"/>
          <w:szCs w:val="21"/>
        </w:rPr>
        <w:t xml:space="preserve"> disclosure to a third party; </w:t>
      </w:r>
    </w:p>
    <w:p w14:paraId="4CC53699" w14:textId="1B87B8DF" w:rsidR="00296EF3" w:rsidRDefault="00296EF3" w:rsidP="000C35E5">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hAnsi="Arial" w:cs="Arial"/>
          <w:szCs w:val="21"/>
        </w:rPr>
        <w:t>JICA commissions a party to process information collected</w:t>
      </w:r>
      <w:r w:rsidR="009B003C">
        <w:rPr>
          <w:rFonts w:ascii="Arial" w:hAnsi="Arial" w:cs="Arial"/>
          <w:szCs w:val="21"/>
        </w:rPr>
        <w:t>,</w:t>
      </w:r>
      <w:r w:rsidRPr="00B123E4">
        <w:rPr>
          <w:rFonts w:ascii="Arial" w:hAnsi="Arial" w:cs="Arial"/>
          <w:szCs w:val="21"/>
        </w:rPr>
        <w:t xml:space="preserve"> </w:t>
      </w:r>
      <w:r w:rsidR="009B003C">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14:paraId="44CC5862" w14:textId="77777777" w:rsidR="00296EF3" w:rsidRPr="008F0225" w:rsidRDefault="00296EF3" w:rsidP="003F3A25">
      <w:pPr>
        <w:numPr>
          <w:ilvl w:val="0"/>
          <w:numId w:val="37"/>
        </w:numPr>
        <w:spacing w:beforeLines="50" w:before="146" w:line="300" w:lineRule="exact"/>
        <w:rPr>
          <w:rFonts w:ascii="Arial" w:eastAsia="MS Gothic" w:hAnsi="Arial" w:cs="Arial"/>
          <w:szCs w:val="21"/>
        </w:rPr>
      </w:pPr>
      <w:r w:rsidRPr="008F0225">
        <w:rPr>
          <w:rFonts w:ascii="Arial" w:eastAsia="MS Gothic" w:hAnsi="Arial" w:cs="Arial"/>
          <w:szCs w:val="21"/>
        </w:rPr>
        <w:t>Security Notice</w:t>
      </w:r>
    </w:p>
    <w:p w14:paraId="6E678868" w14:textId="6CCC6DAB" w:rsidR="00296EF3" w:rsidRPr="008F0225" w:rsidRDefault="00296EF3" w:rsidP="00D919F0">
      <w:pPr>
        <w:spacing w:line="300" w:lineRule="exact"/>
        <w:ind w:leftChars="50" w:left="105"/>
        <w:rPr>
          <w:rFonts w:ascii="Arial" w:eastAsia="MS Gothic" w:hAnsi="Arial" w:cs="Arial"/>
          <w:szCs w:val="21"/>
        </w:rPr>
      </w:pPr>
      <w:r w:rsidRPr="008F0225">
        <w:rPr>
          <w:rFonts w:ascii="Arial" w:eastAsia="MS Gothic" w:hAnsi="Arial" w:cs="Arial"/>
          <w:szCs w:val="21"/>
        </w:rPr>
        <w:t xml:space="preserve">JICA takes </w:t>
      </w:r>
      <w:r w:rsidR="00AB56E2">
        <w:rPr>
          <w:rFonts w:ascii="Arial" w:eastAsia="MS Gothic" w:hAnsi="Arial" w:cs="Arial"/>
          <w:szCs w:val="21"/>
        </w:rPr>
        <w:t xml:space="preserve">any </w:t>
      </w:r>
      <w:r w:rsidRPr="008F0225">
        <w:rPr>
          <w:rFonts w:ascii="Arial" w:eastAsia="MS Gothic" w:hAnsi="Arial" w:cs="Arial"/>
          <w:szCs w:val="21"/>
        </w:rPr>
        <w:t>measures required to prevent leakage, loss, or destruction of acquired information, and to otherwise properly manage such information.</w:t>
      </w:r>
    </w:p>
    <w:p w14:paraId="14E8F1B3" w14:textId="5FD8E74D" w:rsidR="00FC45CB" w:rsidRPr="00DB48CB" w:rsidRDefault="00B42FEA" w:rsidP="7D3C7150">
      <w:pPr>
        <w:spacing w:after="60" w:line="300" w:lineRule="exact"/>
        <w:rPr>
          <w:rFonts w:ascii="Arial" w:eastAsia="MS Gothic" w:hAnsi="Arial" w:cs="Arial"/>
        </w:rPr>
      </w:pPr>
      <w:r>
        <w:rPr>
          <w:noProof/>
        </w:rPr>
        <mc:AlternateContent>
          <mc:Choice Requires="wps">
            <w:drawing>
              <wp:anchor distT="45720" distB="45720" distL="114300" distR="114300" simplePos="0" relativeHeight="251657216" behindDoc="0" locked="0" layoutInCell="1" allowOverlap="1" wp14:anchorId="6D5E4B37" wp14:editId="089AFED2">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3C1B1CC4" w14:textId="77777777" w:rsidR="009A6FF1" w:rsidRPr="00184EB0" w:rsidRDefault="009A6FF1" w:rsidP="009A6FF1">
                            <w:pPr>
                              <w:widowControl/>
                              <w:jc w:val="left"/>
                              <w:rPr>
                                <w:rFonts w:ascii="Arial" w:eastAsia="MS PGothic" w:hAnsi="Arial" w:cs="Arial"/>
                                <w:bCs/>
                                <w:kern w:val="0"/>
                                <w:sz w:val="20"/>
                                <w:szCs w:val="20"/>
                              </w:rPr>
                            </w:pPr>
                            <w:r w:rsidRPr="00184EB0">
                              <w:rPr>
                                <w:rFonts w:ascii="Arial" w:eastAsia="MS PGothic" w:hAnsi="Arial" w:cs="Arial"/>
                                <w:bCs/>
                                <w:kern w:val="0"/>
                                <w:sz w:val="20"/>
                                <w:szCs w:val="20"/>
                              </w:rPr>
                              <w:t>*Information Security Policy of JICA in relation to Personal Information Protection</w:t>
                            </w:r>
                          </w:p>
                          <w:p w14:paraId="772B55C1" w14:textId="425B09FD" w:rsidR="009A6FF1" w:rsidRPr="00CC4114" w:rsidRDefault="009A6FF1" w:rsidP="009A6FF1">
                            <w:pPr>
                              <w:widowControl/>
                              <w:spacing w:after="120"/>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9A6FF1">
                              <w:rPr>
                                <w:rFonts w:ascii="Arial" w:eastAsia="MS PGothic" w:hAnsi="Arial" w:cs="Arial"/>
                                <w:kern w:val="0"/>
                                <w:sz w:val="20"/>
                                <w:szCs w:val="20"/>
                              </w:rPr>
                              <w:t>prevent divulgation, loss or damages of such personal information.</w:t>
                            </w:r>
                            <w:r w:rsidRPr="00CC4114">
                              <w:rPr>
                                <w:rFonts w:ascii="Arial" w:eastAsia="MS PGothic" w:hAnsi="Arial" w:cs="Arial"/>
                                <w:kern w:val="0"/>
                                <w:sz w:val="20"/>
                                <w:szCs w:val="20"/>
                              </w:rPr>
                              <w:t xml:space="preserve"> </w:t>
                            </w:r>
                          </w:p>
                          <w:p w14:paraId="5485C30D" w14:textId="7C59DA16" w:rsidR="009A6FF1" w:rsidRPr="00CC4114" w:rsidRDefault="009A6FF1" w:rsidP="00CC4114">
                            <w:pPr>
                              <w:widowControl/>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9A6FF1" w:rsidRPr="00CC4114" w:rsidRDefault="009A6FF1" w:rsidP="00CC4114">
                            <w:pPr>
                              <w:widowControl/>
                              <w:spacing w:beforeLines="50" w:before="146"/>
                              <w:ind w:leftChars="204" w:left="852" w:hangingChars="212" w:hanging="424"/>
                              <w:jc w:val="left"/>
                              <w:rPr>
                                <w:rFonts w:ascii="Arial" w:eastAsia="MS PGothic" w:hAnsi="Arial" w:cs="Arial"/>
                                <w:kern w:val="0"/>
                                <w:sz w:val="20"/>
                                <w:szCs w:val="20"/>
                              </w:rPr>
                            </w:pPr>
                            <w:r w:rsidRPr="00CC4114">
                              <w:rPr>
                                <w:rFonts w:ascii="Arial" w:eastAsia="MS PGothic" w:hAnsi="Arial" w:cs="Arial"/>
                                <w:kern w:val="0"/>
                                <w:sz w:val="20"/>
                                <w:szCs w:val="20"/>
                              </w:rPr>
                              <w:t>1. To provide the KCCP to Participants.</w:t>
                            </w:r>
                          </w:p>
                          <w:p w14:paraId="3C3DA331" w14:textId="784AC7B4" w:rsidR="009A6FF1" w:rsidRPr="00CC4114" w:rsidRDefault="009A6FF1"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2. To provide the KCCP to Participants under the Citizens’ Cooperation Activities.</w:t>
                            </w:r>
                          </w:p>
                          <w:p w14:paraId="23AA6E30" w14:textId="77777777" w:rsidR="009A6FF1" w:rsidRPr="00CC4114" w:rsidRDefault="009A6FF1"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type w14:anchorId="6D5E4B37"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">
                <v:textbox style="mso-fit-shape-to-text:t">
                  <w:txbxContent>
                    <w:p w14:paraId="3C1B1CC4" w14:textId="77777777" w:rsidR="009A6FF1" w:rsidRPr="00184EB0" w:rsidRDefault="009A6FF1" w:rsidP="009A6FF1">
                      <w:pPr>
                        <w:widowControl/>
                        <w:jc w:val="left"/>
                        <w:rPr>
                          <w:rFonts w:ascii="Arial" w:eastAsia="ＭＳ Ｐゴシック" w:hAnsi="Arial" w:cs="Arial"/>
                          <w:bCs/>
                          <w:kern w:val="0"/>
                          <w:sz w:val="20"/>
                          <w:szCs w:val="20"/>
                        </w:rPr>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9A6FF1" w:rsidRPr="00CC4114" w:rsidRDefault="009A6FF1" w:rsidP="009A6FF1">
                      <w:pPr>
                        <w:widowControl/>
                        <w:spacing w:after="120"/>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9A6FF1">
                        <w:rPr>
                          <w:rFonts w:ascii="Arial" w:eastAsia="ＭＳ Ｐゴシック" w:hAnsi="Arial" w:cs="Arial"/>
                          <w:kern w:val="0"/>
                          <w:sz w:val="20"/>
                          <w:szCs w:val="20"/>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9A6FF1" w:rsidRPr="00CC4114" w:rsidRDefault="009A6FF1"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9A6FF1" w:rsidRPr="00CC4114" w:rsidRDefault="009A6FF1"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9A6FF1" w:rsidRPr="00CC4114" w:rsidRDefault="009A6FF1"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9A6FF1" w:rsidRPr="00CC4114" w:rsidRDefault="009A6FF1"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Pr>
          <w:noProof/>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4572C4B" id="Rectangle 11" o:spid="_x0000_s1026"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MS Gothic" w:eastAsia="MS Gothic" w:hAnsi="MS Gothic" w:cs="MS Gothic"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MS Gothic"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MS Gothic" w:hAnsi="Arial" w:cs="Arial"/>
                <w:b/>
                <w:sz w:val="22"/>
                <w:szCs w:val="22"/>
                <w:lang w:val="en-CA"/>
              </w:rPr>
            </w:pPr>
          </w:p>
          <w:p w14:paraId="15FA2204" w14:textId="6EA189B7" w:rsidR="00744E5C" w:rsidRPr="001A1C27" w:rsidRDefault="00051112">
            <w:pPr>
              <w:spacing w:line="300" w:lineRule="exact"/>
              <w:rPr>
                <w:rFonts w:ascii="Arial" w:eastAsia="MS Gothic" w:hAnsi="Arial" w:cs="Arial"/>
                <w:b/>
                <w:sz w:val="22"/>
                <w:szCs w:val="22"/>
                <w:lang w:val="en-CA"/>
              </w:rPr>
            </w:pPr>
            <w:r w:rsidRPr="001A1C27">
              <w:rPr>
                <w:rFonts w:ascii="Arial" w:eastAsia="MS Gothic" w:hAnsi="Arial" w:cs="Arial" w:hint="eastAsia"/>
                <w:b/>
                <w:sz w:val="22"/>
                <w:szCs w:val="22"/>
                <w:lang w:val="en-CA"/>
              </w:rPr>
              <w:t>3</w:t>
            </w:r>
            <w:r w:rsidR="00744E5C" w:rsidRPr="001A1C27">
              <w:rPr>
                <w:rFonts w:ascii="Arial" w:eastAsia="MS Gothic" w:hAnsi="Arial" w:cs="Arial" w:hint="eastAsia"/>
                <w:b/>
                <w:sz w:val="22"/>
                <w:szCs w:val="22"/>
                <w:lang w:val="en-CA"/>
              </w:rPr>
              <w:t xml:space="preserve">. Copyright </w:t>
            </w:r>
            <w:r w:rsidR="001B3710">
              <w:rPr>
                <w:rFonts w:ascii="Arial" w:eastAsia="MS Gothic" w:hAnsi="Arial" w:cs="Arial"/>
                <w:b/>
                <w:sz w:val="22"/>
                <w:szCs w:val="22"/>
                <w:lang w:val="en-CA"/>
              </w:rPr>
              <w:t>P</w:t>
            </w:r>
            <w:r w:rsidR="00744E5C" w:rsidRPr="001A1C27">
              <w:rPr>
                <w:rFonts w:ascii="Arial" w:eastAsia="MS Gothic" w:hAnsi="Arial" w:cs="Arial" w:hint="eastAsia"/>
                <w:b/>
                <w:sz w:val="22"/>
                <w:szCs w:val="22"/>
                <w:lang w:val="en-CA"/>
              </w:rPr>
              <w:t>olicy</w:t>
            </w:r>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8E9A551"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 approved by each copyright holder. </w:t>
      </w:r>
    </w:p>
    <w:p w14:paraId="092759C1" w14:textId="21A28924" w:rsidR="00AC5E90" w:rsidRDefault="00AC5E90" w:rsidP="00EB26DA">
      <w:pPr>
        <w:widowControl/>
        <w:ind w:left="360"/>
        <w:rPr>
          <w:rFonts w:ascii="Arial" w:hAnsi="Arial" w:cs="Arial"/>
          <w:szCs w:val="21"/>
        </w:rPr>
      </w:pPr>
      <w:r>
        <w:rPr>
          <w:rFonts w:ascii="Arial" w:hAnsi="Arial" w:cs="Arial" w:hint="eastAsia"/>
          <w:szCs w:val="21"/>
        </w:rPr>
        <w:t xml:space="preserve">If the participants apply to </w:t>
      </w:r>
      <w:r w:rsidR="004404C3">
        <w:rPr>
          <w:rFonts w:ascii="Arial" w:hAnsi="Arial" w:cs="Arial"/>
          <w:szCs w:val="21"/>
        </w:rPr>
        <w:t xml:space="preserve">the </w:t>
      </w:r>
      <w:r>
        <w:rPr>
          <w:rFonts w:ascii="Arial" w:hAnsi="Arial" w:cs="Arial" w:hint="eastAsia"/>
          <w:szCs w:val="21"/>
        </w:rPr>
        <w:t>KCCP, the participants</w:t>
      </w:r>
      <w:r>
        <w:rPr>
          <w:rFonts w:ascii="Arial" w:hAnsi="Arial" w:cs="Arial"/>
          <w:szCs w:val="21"/>
        </w:rPr>
        <w:t xml:space="preserve"> shall also comply with terms of use of copyrighted works for the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Prrafodelista"/>
        <w:ind w:leftChars="0" w:left="360"/>
        <w:rPr>
          <w:rFonts w:ascii="Arial" w:hAnsi="Arial" w:cs="Arial"/>
          <w:sz w:val="21"/>
          <w:szCs w:val="21"/>
        </w:rPr>
      </w:pPr>
    </w:p>
    <w:p w14:paraId="0F0B1812" w14:textId="6526151F" w:rsidR="00334EE7" w:rsidRPr="00EB26DA" w:rsidRDefault="001B3710" w:rsidP="00EB26DA">
      <w:pPr>
        <w:pStyle w:val="Prrafodelista"/>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 third </w:t>
      </w:r>
      <w:r w:rsidR="00AC5E90">
        <w:rPr>
          <w:rFonts w:ascii="Arial" w:hAnsi="Arial" w:cs="Arial"/>
          <w:sz w:val="21"/>
          <w:szCs w:val="21"/>
        </w:rPr>
        <w:t>party</w:t>
      </w:r>
      <w:r w:rsidR="00334EE7" w:rsidRPr="00EB26DA">
        <w:rPr>
          <w:rFonts w:ascii="Arial" w:hAnsi="Arial" w:cs="Arial"/>
          <w:sz w:val="21"/>
          <w:szCs w:val="21"/>
        </w:rPr>
        <w:t>’s work (reproduction,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is protected under </w:t>
      </w:r>
      <w:r w:rsidR="00AA66F5" w:rsidRPr="00EB26DA">
        <w:rPr>
          <w:rFonts w:ascii="Arial" w:hAnsi="Arial" w:cs="Arial"/>
          <w:sz w:val="21"/>
          <w:szCs w:val="21"/>
        </w:rPr>
        <w:t xml:space="preserve">the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country 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license to use the work with</w:t>
      </w:r>
      <w:r w:rsidR="00AA66F5" w:rsidRPr="00EB26DA">
        <w:rPr>
          <w:rFonts w:ascii="Arial" w:hAnsi="Arial" w:cs="Arial"/>
          <w:sz w:val="21"/>
          <w:szCs w:val="21"/>
        </w:rPr>
        <w:t>in</w:t>
      </w:r>
      <w:r w:rsidR="00774975" w:rsidRPr="00EB26DA">
        <w:rPr>
          <w:rFonts w:ascii="Arial" w:hAnsi="Arial" w:cs="Arial"/>
          <w:sz w:val="21"/>
          <w:szCs w:val="21"/>
        </w:rPr>
        <w:t xml:space="preserve"> the scope approved by the copyright holder.</w:t>
      </w:r>
    </w:p>
    <w:p w14:paraId="37A73638" w14:textId="77777777" w:rsidR="00334EE7" w:rsidRPr="00412366" w:rsidRDefault="00334EE7" w:rsidP="00334EE7">
      <w:pPr>
        <w:rPr>
          <w:rFonts w:ascii="Arial" w:hAnsi="Arial" w:cs="Arial"/>
          <w:szCs w:val="21"/>
        </w:rPr>
      </w:pPr>
    </w:p>
    <w:p w14:paraId="6ABFA1F6" w14:textId="62D5AD0B" w:rsidR="00F52DCE" w:rsidRPr="00412C5B" w:rsidRDefault="00AC5E90">
      <w:pPr>
        <w:pStyle w:val="Prrafodelista"/>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 xml:space="preserve">articipants </w:t>
      </w:r>
      <w:r w:rsidRPr="00EB26DA">
        <w:rPr>
          <w:rFonts w:ascii="Arial" w:hAnsi="Arial" w:cs="Arial"/>
          <w:sz w:val="21"/>
          <w:szCs w:val="21"/>
        </w:rPr>
        <w:t xml:space="preserve">shall </w:t>
      </w:r>
      <w:r w:rsidR="002E23F3" w:rsidRPr="00EB26DA">
        <w:rPr>
          <w:rFonts w:ascii="Arial" w:hAnsi="Arial" w:cs="Arial"/>
          <w:sz w:val="21"/>
          <w:szCs w:val="21"/>
        </w:rPr>
        <w:t>agree that JICA may use</w:t>
      </w:r>
      <w:r w:rsidR="003871AB" w:rsidRPr="00EB26DA">
        <w:rPr>
          <w:rFonts w:ascii="Arial" w:hAnsi="Arial" w:cs="Arial"/>
          <w:sz w:val="21"/>
          <w:szCs w:val="21"/>
        </w:rPr>
        <w:t xml:space="preserve"> </w:t>
      </w:r>
      <w:r w:rsidR="002E23F3" w:rsidRPr="00EB26DA">
        <w:rPr>
          <w:rFonts w:ascii="Arial" w:hAnsi="Arial" w:cs="Arial"/>
          <w:sz w:val="21"/>
          <w:szCs w:val="21"/>
        </w:rPr>
        <w:t>the 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3871AB" w:rsidRPr="00412C5B">
        <w:rPr>
          <w:rFonts w:ascii="Arial" w:hAnsi="Arial" w:cs="Arial"/>
          <w:sz w:val="21"/>
          <w:szCs w:val="21"/>
        </w:rPr>
        <w:t>(</w:t>
      </w:r>
      <w:r w:rsidR="00F52DCE" w:rsidRPr="00412C5B">
        <w:rPr>
          <w:rFonts w:ascii="Arial" w:hAnsi="Arial" w:cs="Arial"/>
          <w:sz w:val="21"/>
          <w:szCs w:val="21"/>
        </w:rPr>
        <w:t xml:space="preserve">including but not limited to </w:t>
      </w:r>
      <w:r w:rsidR="003871AB" w:rsidRPr="00412C5B">
        <w:rPr>
          <w:rFonts w:ascii="Arial" w:hAnsi="Arial" w:cs="Arial"/>
          <w:sz w:val="21"/>
          <w:szCs w:val="21"/>
        </w:rPr>
        <w:t xml:space="preserve">reproduction, public transmission, distribution and modification)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other KCCP </w:t>
      </w:r>
      <w:r w:rsidR="00E37FE1" w:rsidRPr="00EB26DA">
        <w:rPr>
          <w:rFonts w:ascii="Arial" w:hAnsi="Arial" w:cs="Arial"/>
          <w:sz w:val="21"/>
          <w:szCs w:val="21"/>
        </w:rPr>
        <w:t>courses</w:t>
      </w:r>
      <w:r w:rsidR="00334EE7" w:rsidRPr="00EB26DA">
        <w:rPr>
          <w:rFonts w:ascii="Arial" w:hAnsi="Arial" w:cs="Arial"/>
          <w:sz w:val="21"/>
          <w:szCs w:val="21"/>
        </w:rPr>
        <w:t xml:space="preserve"> and project formulation)</w:t>
      </w:r>
      <w:r w:rsidR="00D96BF1">
        <w:rPr>
          <w:rFonts w:ascii="Arial" w:hAnsi="Arial" w:cs="Arial"/>
          <w:sz w:val="21"/>
          <w:szCs w:val="21"/>
        </w:rPr>
        <w:t>.</w:t>
      </w:r>
    </w:p>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MS Gothic" w:hAnsi="Arial" w:cs="Arial"/>
                <w:b/>
                <w:sz w:val="22"/>
                <w:szCs w:val="22"/>
                <w:lang w:val="en-CA"/>
              </w:rPr>
            </w:pPr>
            <w:r w:rsidRPr="001A1C27">
              <w:rPr>
                <w:rFonts w:ascii="Arial" w:eastAsia="MS Gothic" w:hAnsi="Arial" w:cs="Arial"/>
                <w:b/>
                <w:sz w:val="22"/>
                <w:szCs w:val="22"/>
                <w:lang w:val="en-CA"/>
              </w:rPr>
              <w:t>4. Portrait Right</w:t>
            </w:r>
            <w:r w:rsidR="00AB56E2">
              <w:rPr>
                <w:rFonts w:ascii="Arial" w:eastAsia="MS Gothic"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MS Mincho"/>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5C963D0A"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774975">
        <w:rPr>
          <w:rFonts w:ascii="Arial" w:hAnsi="Arial" w:cs="Arial"/>
          <w:iCs/>
          <w:szCs w:val="21"/>
        </w:rPr>
        <w:t>P</w:t>
      </w:r>
      <w:r w:rsidR="00022E23" w:rsidRPr="001A1C27">
        <w:rPr>
          <w:rFonts w:ascii="Arial" w:hAnsi="Arial" w:cs="Arial"/>
          <w:iCs/>
          <w:szCs w:val="21"/>
        </w:rPr>
        <w:t>articipant.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MS Gothic" w:hAnsi="Arial" w:cs="Arial"/>
                <w:b/>
                <w:sz w:val="36"/>
                <w:szCs w:val="36"/>
                <w:lang w:val="en-CA"/>
              </w:rPr>
            </w:pPr>
            <w:r w:rsidRPr="001A1C27">
              <w:rPr>
                <w:rFonts w:ascii="Arial" w:eastAsia="MS Gothic" w:hAnsi="Arial" w:cs="Arial" w:hint="eastAsia"/>
                <w:b/>
                <w:sz w:val="36"/>
                <w:szCs w:val="36"/>
                <w:lang w:val="en-CA"/>
              </w:rPr>
              <w:t>DEC</w:t>
            </w:r>
            <w:r w:rsidR="00EF4BE7" w:rsidRPr="001A1C27">
              <w:rPr>
                <w:rFonts w:ascii="Arial" w:eastAsia="MS Gothic" w:hAnsi="Arial" w:cs="Arial"/>
                <w:b/>
                <w:sz w:val="36"/>
                <w:szCs w:val="36"/>
                <w:lang w:val="en-CA"/>
              </w:rPr>
              <w:t>L</w:t>
            </w:r>
            <w:r w:rsidRPr="001A1C27">
              <w:rPr>
                <w:rFonts w:ascii="Arial" w:eastAsia="MS Gothic" w:hAnsi="Arial" w:cs="Arial" w:hint="eastAsia"/>
                <w:b/>
                <w:sz w:val="36"/>
                <w:szCs w:val="36"/>
                <w:lang w:val="en-CA"/>
              </w:rPr>
              <w:t>A</w:t>
            </w:r>
            <w:r w:rsidR="00EF4BE7" w:rsidRPr="001A1C27">
              <w:rPr>
                <w:rFonts w:ascii="Arial" w:eastAsia="MS Gothic" w:hAnsi="Arial" w:cs="Arial"/>
                <w:b/>
                <w:sz w:val="36"/>
                <w:szCs w:val="36"/>
                <w:lang w:val="en-CA"/>
              </w:rPr>
              <w:t>R</w:t>
            </w:r>
            <w:r w:rsidRPr="001A1C27">
              <w:rPr>
                <w:rFonts w:ascii="Arial" w:eastAsia="MS Gothic" w:hAnsi="Arial" w:cs="Arial" w:hint="eastAsia"/>
                <w:b/>
                <w:sz w:val="36"/>
                <w:szCs w:val="36"/>
                <w:lang w:val="en-CA"/>
              </w:rPr>
              <w:t>ATION</w:t>
            </w:r>
            <w:r w:rsidRPr="001A1C27">
              <w:rPr>
                <w:rFonts w:ascii="Arial" w:eastAsia="MS Gothic"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Textoindependiente2"/>
        <w:spacing w:line="200" w:lineRule="exact"/>
        <w:rPr>
          <w:rFonts w:ascii="Arial" w:hAnsi="Arial" w:cs="Arial"/>
          <w:b/>
          <w:sz w:val="20"/>
          <w:szCs w:val="20"/>
          <w:lang w:val="en-CA"/>
        </w:rPr>
      </w:pPr>
    </w:p>
    <w:p w14:paraId="38BBE139" w14:textId="77777777" w:rsidR="00681A8D" w:rsidRPr="00D919F0" w:rsidRDefault="00681A8D" w:rsidP="00681A8D">
      <w:pPr>
        <w:pStyle w:val="Textoindependiente2"/>
        <w:spacing w:line="300" w:lineRule="exact"/>
        <w:rPr>
          <w:rFonts w:ascii="Arial" w:hAnsi="Arial" w:cs="Arial"/>
          <w:szCs w:val="21"/>
        </w:rPr>
      </w:pPr>
      <w:r w:rsidRPr="00D919F0">
        <w:rPr>
          <w:rFonts w:ascii="MS Mincho" w:hAnsi="MS Mincho" w:cs="MS Mincho"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Textoindependiente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Textoindependiente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Textoindependiente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Textoindependiente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Textoindependien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Textoindependiente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Textoindependien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Textoindependiente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Textoindependiente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Textoindependiente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Textoindependiente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MS PGothic" w:hAnsi="Arial" w:cs="Arial"/>
                <w:color w:val="000000"/>
                <w:kern w:val="0"/>
                <w:sz w:val="18"/>
                <w:szCs w:val="18"/>
              </w:rPr>
            </w:pPr>
          </w:p>
          <w:p w14:paraId="75AFA101" w14:textId="77777777" w:rsidR="00291936" w:rsidRDefault="00291936" w:rsidP="00D81A19">
            <w:pPr>
              <w:widowControl/>
              <w:jc w:val="left"/>
              <w:rPr>
                <w:rFonts w:ascii="Arial" w:eastAsia="MS PGothic" w:hAnsi="Arial" w:cs="Arial"/>
                <w:color w:val="000000"/>
                <w:kern w:val="0"/>
                <w:sz w:val="18"/>
                <w:szCs w:val="18"/>
              </w:rPr>
            </w:pPr>
          </w:p>
          <w:p w14:paraId="6DC0994C" w14:textId="77777777" w:rsidR="00291936" w:rsidRDefault="00291936" w:rsidP="00D81A19">
            <w:pPr>
              <w:widowControl/>
              <w:jc w:val="left"/>
              <w:rPr>
                <w:rFonts w:ascii="Arial" w:eastAsia="MS PGothic"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MS PGothic" w:hAnsi="Arial" w:cs="Arial"/>
                <w:color w:val="000000"/>
                <w:kern w:val="0"/>
                <w:sz w:val="18"/>
                <w:szCs w:val="18"/>
              </w:rPr>
            </w:pPr>
          </w:p>
          <w:p w14:paraId="77D4F7D1" w14:textId="77777777" w:rsidR="00291936" w:rsidRDefault="00291936" w:rsidP="00D81A19">
            <w:pPr>
              <w:widowControl/>
              <w:jc w:val="left"/>
              <w:rPr>
                <w:rFonts w:ascii="Arial" w:eastAsia="MS PGothic" w:hAnsi="Arial" w:cs="Arial"/>
                <w:color w:val="000000"/>
                <w:kern w:val="0"/>
                <w:sz w:val="18"/>
                <w:szCs w:val="18"/>
              </w:rPr>
            </w:pPr>
          </w:p>
          <w:p w14:paraId="40340F00" w14:textId="77777777" w:rsidR="00291936" w:rsidRDefault="00291936" w:rsidP="00D81A19">
            <w:pPr>
              <w:widowControl/>
              <w:jc w:val="left"/>
              <w:rPr>
                <w:rFonts w:ascii="Arial" w:eastAsia="MS PGothic"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MS PGothic" w:hAnsi="Arial" w:cs="Arial"/>
                <w:color w:val="000000"/>
                <w:kern w:val="0"/>
                <w:sz w:val="18"/>
                <w:szCs w:val="18"/>
              </w:rPr>
            </w:pPr>
          </w:p>
          <w:p w14:paraId="6E7055DD" w14:textId="77777777" w:rsidR="00291936" w:rsidRDefault="00291936" w:rsidP="00D81A19">
            <w:pPr>
              <w:widowControl/>
              <w:jc w:val="left"/>
              <w:rPr>
                <w:rFonts w:ascii="Arial" w:eastAsia="MS PGothic" w:hAnsi="Arial" w:cs="Arial"/>
                <w:color w:val="000000"/>
                <w:kern w:val="0"/>
                <w:sz w:val="18"/>
                <w:szCs w:val="18"/>
              </w:rPr>
            </w:pPr>
          </w:p>
          <w:p w14:paraId="669AE137" w14:textId="77777777" w:rsidR="00291936" w:rsidRDefault="00291936" w:rsidP="00D81A19">
            <w:pPr>
              <w:widowControl/>
              <w:jc w:val="left"/>
              <w:rPr>
                <w:rFonts w:ascii="Arial" w:eastAsia="MS PGothic" w:hAnsi="Arial" w:cs="Arial"/>
                <w:color w:val="000000"/>
                <w:kern w:val="0"/>
                <w:sz w:val="18"/>
                <w:szCs w:val="18"/>
              </w:rPr>
            </w:pPr>
          </w:p>
        </w:tc>
      </w:tr>
    </w:tbl>
    <w:p w14:paraId="34C5A410" w14:textId="089BB669" w:rsidR="00B44B30" w:rsidRPr="00E22088" w:rsidRDefault="00B44B30">
      <w:pPr>
        <w:rPr>
          <w:rFonts w:ascii="Arial" w:eastAsia="MS Gothic" w:hAnsi="Arial" w:cs="Arial"/>
          <w:sz w:val="20"/>
        </w:rPr>
      </w:pPr>
    </w:p>
    <w:sectPr w:rsidR="00B44B30" w:rsidRPr="00E22088" w:rsidSect="009C725D">
      <w:headerReference w:type="default" r:id="rId11"/>
      <w:footerReference w:type="even" r:id="rId12"/>
      <w:footerReference w:type="default" r:id="rId13"/>
      <w:pgSz w:w="11906" w:h="16838" w:code="9"/>
      <w:pgMar w:top="783" w:right="1701" w:bottom="737" w:left="1701" w:header="147" w:footer="459"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46CF32" w14:textId="77777777" w:rsidR="00562FCB" w:rsidRDefault="00562FCB">
      <w:r>
        <w:separator/>
      </w:r>
    </w:p>
  </w:endnote>
  <w:endnote w:type="continuationSeparator" w:id="0">
    <w:p w14:paraId="3A68EB06" w14:textId="77777777" w:rsidR="00562FCB" w:rsidRDefault="00562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MS Mincho"/>
    <w:charset w:val="80"/>
    <w:family w:val="auto"/>
    <w:pitch w:val="variable"/>
    <w:sig w:usb0="01000000" w:usb1="00000708" w:usb2="10000000" w:usb3="00000000" w:csb0="00020000" w:csb1="00000000"/>
  </w:font>
  <w:font w:name="平成明朝">
    <w:altName w:val="MS Mincho"/>
    <w:panose1 w:val="00000000000000000000"/>
    <w:charset w:val="80"/>
    <w:family w:val="roman"/>
    <w:notTrueType/>
    <w:pitch w:val="fixed"/>
    <w:sig w:usb0="00000001" w:usb1="08070000" w:usb2="00000010" w:usb3="00000000" w:csb0="00020000" w:csb1="00000000"/>
  </w:font>
  <w:font w:name="Yu Gothic">
    <w:altName w:val="游ゴシック"/>
    <w:panose1 w:val="020B04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08F4F" w14:textId="77777777" w:rsidR="009A6FF1" w:rsidRDefault="009A6FF1" w:rsidP="00311F8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2369BBF" w14:textId="77777777" w:rsidR="009A6FF1" w:rsidRDefault="009A6FF1" w:rsidP="0088054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2D198" w14:textId="4160727E" w:rsidR="009A6FF1" w:rsidRDefault="009A6FF1">
    <w:pPr>
      <w:pStyle w:val="Piedepgina"/>
      <w:jc w:val="center"/>
    </w:pPr>
    <w:r>
      <w:fldChar w:fldCharType="begin"/>
    </w:r>
    <w:r>
      <w:instrText>PAGE   \* MERGEFORMAT</w:instrText>
    </w:r>
    <w:r>
      <w:fldChar w:fldCharType="separate"/>
    </w:r>
    <w:r w:rsidR="004B5442" w:rsidRPr="004B5442">
      <w:rPr>
        <w:noProof/>
        <w:lang w:val="ja-JP"/>
      </w:rPr>
      <w:t>14</w:t>
    </w:r>
    <w:r>
      <w:fldChar w:fldCharType="end"/>
    </w:r>
  </w:p>
  <w:p w14:paraId="1CBFA836" w14:textId="77777777" w:rsidR="009A6FF1" w:rsidRPr="00880542" w:rsidRDefault="009A6FF1" w:rsidP="00880542">
    <w:pPr>
      <w:pStyle w:val="Piedepgina"/>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DAC479" w14:textId="77777777" w:rsidR="00562FCB" w:rsidRDefault="00562FCB">
      <w:r>
        <w:separator/>
      </w:r>
    </w:p>
  </w:footnote>
  <w:footnote w:type="continuationSeparator" w:id="0">
    <w:p w14:paraId="606B73AD" w14:textId="77777777" w:rsidR="00562FCB" w:rsidRDefault="00562F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6A905" w14:textId="330F0495" w:rsidR="009A6FF1" w:rsidRPr="0064769D" w:rsidRDefault="009A6FF1" w:rsidP="00E17D3F">
    <w:pPr>
      <w:pStyle w:val="Encabezado"/>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MS Gothic" w:eastAsia="MS Gothic" w:hAnsi="MS Gothic" w:cs="MS Gothic"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MS Gothic" w:eastAsia="MS Gothic" w:hAnsi="MS Gothic" w:cs="MS Gothic"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MS Mincho" w:eastAsia="MS Mincho" w:hAnsi="MS Minch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MS Gothic"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MS Mincho" w:eastAsia="MS Mincho" w:hAnsi="MS Mincho"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MS Mincho"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MS PGothic"/>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MS Mincho"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MS Mincho" w:eastAsia="MS Mincho" w:hAnsi="MS Mincho"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ガバナンス・平和構築部">
    <w15:presenceInfo w15:providerId="None" w15:userId="ガバナンス・平和構築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fr-FR" w:vendorID="64" w:dllVersion="0" w:nlCheck="1" w:checkStyle="0"/>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en-JM" w:vendorID="64" w:dllVersion="4096" w:nlCheck="1" w:checkStyle="0"/>
  <w:activeWritingStyle w:appName="MSWord" w:lang="en-CA"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hyphenationZone w:val="425"/>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472B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B72"/>
    <w:rsid w:val="000B28E3"/>
    <w:rsid w:val="000B2CDD"/>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C0578"/>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00CE"/>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68"/>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07CA4"/>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4C3"/>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442"/>
    <w:rsid w:val="004B577E"/>
    <w:rsid w:val="004B5915"/>
    <w:rsid w:val="004B5A3B"/>
    <w:rsid w:val="004B5A78"/>
    <w:rsid w:val="004B7BA1"/>
    <w:rsid w:val="004B7DCF"/>
    <w:rsid w:val="004C1C98"/>
    <w:rsid w:val="004C2FD1"/>
    <w:rsid w:val="004C3AA5"/>
    <w:rsid w:val="004C6E03"/>
    <w:rsid w:val="004C7A41"/>
    <w:rsid w:val="004D2E5A"/>
    <w:rsid w:val="004D315E"/>
    <w:rsid w:val="004E10FD"/>
    <w:rsid w:val="004E16E7"/>
    <w:rsid w:val="004E20D8"/>
    <w:rsid w:val="004E3790"/>
    <w:rsid w:val="004E6E69"/>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CB"/>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45EB"/>
    <w:rsid w:val="00856CE3"/>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4AD0"/>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A6FF1"/>
    <w:rsid w:val="009B003C"/>
    <w:rsid w:val="009B17F2"/>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0E91"/>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21DB"/>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654"/>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7916"/>
    <w:rsid w:val="00C03EAB"/>
    <w:rsid w:val="00C07620"/>
    <w:rsid w:val="00C17897"/>
    <w:rsid w:val="00C2222F"/>
    <w:rsid w:val="00C22351"/>
    <w:rsid w:val="00C22BAB"/>
    <w:rsid w:val="00C238DA"/>
    <w:rsid w:val="00C24592"/>
    <w:rsid w:val="00C25090"/>
    <w:rsid w:val="00C253C2"/>
    <w:rsid w:val="00C264A8"/>
    <w:rsid w:val="00C273FC"/>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72B"/>
    <w:rsid w:val="00DD1FE9"/>
    <w:rsid w:val="00DD21B4"/>
    <w:rsid w:val="00DD7150"/>
    <w:rsid w:val="00DE2421"/>
    <w:rsid w:val="00DE3020"/>
    <w:rsid w:val="00DE3F5F"/>
    <w:rsid w:val="00DE4597"/>
    <w:rsid w:val="00DE6EC6"/>
    <w:rsid w:val="00DF2B1D"/>
    <w:rsid w:val="00DF42F4"/>
    <w:rsid w:val="00DF76F4"/>
    <w:rsid w:val="00E007D2"/>
    <w:rsid w:val="00E00EAC"/>
    <w:rsid w:val="00E0158D"/>
    <w:rsid w:val="00E02A6E"/>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4206"/>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D7A45"/>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0721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4F1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 w:val="3F34E5DC"/>
    <w:rsid w:val="7CAE5FCB"/>
    <w:rsid w:val="7D3C7150"/>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00BB2"/>
    <w:pPr>
      <w:widowControl w:val="0"/>
      <w:jc w:val="both"/>
    </w:pPr>
    <w:rPr>
      <w:kern w:val="2"/>
      <w:sz w:val="2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Encabezado">
    <w:name w:val="header"/>
    <w:basedOn w:val="Normal"/>
    <w:rsid w:val="00E64330"/>
    <w:pPr>
      <w:tabs>
        <w:tab w:val="center" w:pos="4252"/>
        <w:tab w:val="right" w:pos="8504"/>
      </w:tabs>
      <w:snapToGrid w:val="0"/>
    </w:pPr>
  </w:style>
  <w:style w:type="paragraph" w:styleId="Piedepgina">
    <w:name w:val="footer"/>
    <w:basedOn w:val="Normal"/>
    <w:link w:val="PiedepginaCar"/>
    <w:uiPriority w:val="99"/>
    <w:rsid w:val="00E64330"/>
    <w:pPr>
      <w:tabs>
        <w:tab w:val="center" w:pos="4252"/>
        <w:tab w:val="right" w:pos="8504"/>
      </w:tabs>
      <w:snapToGrid w:val="0"/>
    </w:pPr>
  </w:style>
  <w:style w:type="paragraph" w:styleId="Textoindependiente">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Textoindependiente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Textonotapie">
    <w:name w:val="footnote text"/>
    <w:basedOn w:val="Normal"/>
    <w:semiHidden/>
    <w:rsid w:val="000D7B45"/>
    <w:pPr>
      <w:snapToGrid w:val="0"/>
      <w:jc w:val="left"/>
    </w:pPr>
    <w:rPr>
      <w:rFonts w:ascii="Times" w:eastAsia="平成明朝" w:hAnsi="Times"/>
      <w:sz w:val="24"/>
      <w:szCs w:val="20"/>
    </w:rPr>
  </w:style>
  <w:style w:type="character" w:styleId="Refdenotaalpie">
    <w:name w:val="footnote reference"/>
    <w:semiHidden/>
    <w:rsid w:val="000D7B45"/>
    <w:rPr>
      <w:vertAlign w:val="superscript"/>
    </w:rPr>
  </w:style>
  <w:style w:type="paragraph" w:styleId="Sangra2detindependiente">
    <w:name w:val="Body Text Indent 2"/>
    <w:basedOn w:val="Normal"/>
    <w:rsid w:val="0032325A"/>
    <w:pPr>
      <w:spacing w:line="480" w:lineRule="auto"/>
      <w:ind w:leftChars="400" w:left="851"/>
    </w:pPr>
  </w:style>
  <w:style w:type="character" w:styleId="Hipervnculo">
    <w:name w:val="Hyperlink"/>
    <w:rsid w:val="0032325A"/>
    <w:rPr>
      <w:color w:val="0000FF"/>
      <w:u w:val="single"/>
    </w:rPr>
  </w:style>
  <w:style w:type="character" w:styleId="Nmerodepgina">
    <w:name w:val="page number"/>
    <w:basedOn w:val="Fuentedeprrafopredeter"/>
    <w:rsid w:val="00880542"/>
  </w:style>
  <w:style w:type="paragraph" w:styleId="Textodeglobo">
    <w:name w:val="Balloon Text"/>
    <w:basedOn w:val="Normal"/>
    <w:semiHidden/>
    <w:rsid w:val="00C95DE4"/>
    <w:rPr>
      <w:rFonts w:ascii="Arial" w:eastAsia="MS Gothic" w:hAnsi="Arial"/>
      <w:sz w:val="18"/>
      <w:szCs w:val="18"/>
    </w:rPr>
  </w:style>
  <w:style w:type="character" w:styleId="Refdecomentario">
    <w:name w:val="annotation reference"/>
    <w:rsid w:val="00AC3D8E"/>
    <w:rPr>
      <w:sz w:val="18"/>
      <w:szCs w:val="18"/>
    </w:rPr>
  </w:style>
  <w:style w:type="paragraph" w:styleId="Textocomentario">
    <w:name w:val="annotation text"/>
    <w:basedOn w:val="Normal"/>
    <w:link w:val="TextocomentarioCar"/>
    <w:rsid w:val="00AC3D8E"/>
    <w:pPr>
      <w:jc w:val="left"/>
    </w:pPr>
  </w:style>
  <w:style w:type="character" w:customStyle="1" w:styleId="TextocomentarioCar">
    <w:name w:val="Texto comentario Car"/>
    <w:link w:val="Textocomentario"/>
    <w:rsid w:val="00AC3D8E"/>
    <w:rPr>
      <w:kern w:val="2"/>
      <w:sz w:val="21"/>
      <w:szCs w:val="24"/>
    </w:rPr>
  </w:style>
  <w:style w:type="paragraph" w:styleId="Asuntodelcomentario">
    <w:name w:val="annotation subject"/>
    <w:basedOn w:val="Textocomentario"/>
    <w:next w:val="Textocomentario"/>
    <w:link w:val="AsuntodelcomentarioCar"/>
    <w:rsid w:val="00AC3D8E"/>
    <w:rPr>
      <w:b/>
      <w:bCs/>
    </w:rPr>
  </w:style>
  <w:style w:type="character" w:customStyle="1" w:styleId="AsuntodelcomentarioCar">
    <w:name w:val="Asunto del comentario Car"/>
    <w:link w:val="Asuntodelcomentario"/>
    <w:rsid w:val="00AC3D8E"/>
    <w:rPr>
      <w:b/>
      <w:bCs/>
      <w:kern w:val="2"/>
      <w:sz w:val="21"/>
      <w:szCs w:val="24"/>
    </w:rPr>
  </w:style>
  <w:style w:type="paragraph" w:styleId="Revisin">
    <w:name w:val="Revision"/>
    <w:hidden/>
    <w:uiPriority w:val="99"/>
    <w:semiHidden/>
    <w:rsid w:val="00AB4403"/>
    <w:rPr>
      <w:kern w:val="2"/>
      <w:sz w:val="21"/>
      <w:szCs w:val="24"/>
    </w:rPr>
  </w:style>
  <w:style w:type="character" w:customStyle="1" w:styleId="popupw">
    <w:name w:val="popupw"/>
    <w:rsid w:val="00C549CC"/>
  </w:style>
  <w:style w:type="paragraph" w:styleId="Textosinformato">
    <w:name w:val="Plain Text"/>
    <w:basedOn w:val="Normal"/>
    <w:link w:val="TextosinformatoCar"/>
    <w:uiPriority w:val="99"/>
    <w:unhideWhenUsed/>
    <w:rsid w:val="0030653B"/>
    <w:pPr>
      <w:widowControl/>
      <w:jc w:val="left"/>
    </w:pPr>
    <w:rPr>
      <w:rFonts w:ascii="Arial" w:eastAsia="MS PGothic" w:hAnsi="Arial" w:cs="Arial"/>
      <w:kern w:val="0"/>
      <w:sz w:val="20"/>
      <w:szCs w:val="20"/>
    </w:rPr>
  </w:style>
  <w:style w:type="character" w:customStyle="1" w:styleId="TextosinformatoCar">
    <w:name w:val="Texto sin formato Car"/>
    <w:link w:val="Textosinformato"/>
    <w:uiPriority w:val="99"/>
    <w:rsid w:val="0030653B"/>
    <w:rPr>
      <w:rFonts w:ascii="Arial" w:eastAsia="MS PGothic" w:hAnsi="Arial" w:cs="Arial"/>
    </w:rPr>
  </w:style>
  <w:style w:type="character" w:customStyle="1" w:styleId="PiedepginaCar">
    <w:name w:val="Pie de página Car"/>
    <w:link w:val="Piedepgina"/>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MS PGothic" w:eastAsia="MS PGothic" w:cs="MS PGothic"/>
      <w:color w:val="000000"/>
      <w:sz w:val="24"/>
      <w:szCs w:val="24"/>
    </w:rPr>
  </w:style>
  <w:style w:type="character" w:styleId="Nmerodelnea">
    <w:name w:val="line number"/>
    <w:basedOn w:val="Fuentedeprrafopredeter"/>
    <w:rsid w:val="00FA5D7E"/>
  </w:style>
  <w:style w:type="paragraph" w:styleId="Prrafodelista">
    <w:name w:val="List Paragraph"/>
    <w:basedOn w:val="Normal"/>
    <w:uiPriority w:val="34"/>
    <w:qFormat/>
    <w:rsid w:val="00334EE7"/>
    <w:pPr>
      <w:widowControl/>
      <w:ind w:leftChars="400" w:left="840"/>
    </w:pPr>
    <w:rPr>
      <w:rFonts w:ascii="Yu Gothic" w:eastAsia="Yu Gothic" w:hAnsi="Yu Gothic" w:cs="MS PGothic"/>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0" ma:contentTypeDescription="Create a new document." ma:contentTypeScope="" ma:versionID="3d6282627ed1788f7aba13fbec6a18ea">
  <xsd:schema xmlns:xsd="http://www.w3.org/2001/XMLSchema" xmlns:xs="http://www.w3.org/2001/XMLSchema" xmlns:p="http://schemas.microsoft.com/office/2006/metadata/properties" xmlns:ns1="http://schemas.microsoft.com/sharepoint/v3" xmlns:ns2="3218f1d2-41fa-49fd-9b1d-5e37eef849e3" targetNamespace="http://schemas.microsoft.com/office/2006/metadata/properties" ma:root="true" ma:fieldsID="5a9db7f5f5e93948b7f3da5562e8f6f1" ns1:_="" ns2:_="">
    <xsd:import namespace="http://schemas.microsoft.com/sharepoint/v3"/>
    <xsd:import namespace="3218f1d2-41fa-49fd-9b1d-5e37eef849e3"/>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2.xml><?xml version="1.0" encoding="utf-8"?>
<ds:datastoreItem xmlns:ds="http://schemas.openxmlformats.org/officeDocument/2006/customXml" ds:itemID="{5C7D921A-9A51-407A-AF06-271DA4D377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53D8109-26AE-4728-993D-6CC514641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3077</Words>
  <Characters>16924</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Application Form for JICA Training and Dialogue Programs</vt:lpstr>
    </vt:vector>
  </TitlesOfParts>
  <Company/>
  <LinksUpToDate>false</LinksUpToDate>
  <CharactersWithSpaces>19962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Eduardo Alejandro Jacobo Jimenez</cp:lastModifiedBy>
  <cp:revision>2</cp:revision>
  <cp:lastPrinted>2019-09-06T02:42:00Z</cp:lastPrinted>
  <dcterms:created xsi:type="dcterms:W3CDTF">2024-04-22T17:19:00Z</dcterms:created>
  <dcterms:modified xsi:type="dcterms:W3CDTF">2024-04-22T17:19:00Z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ies>
</file>